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8BD5" w14:textId="77777777" w:rsidR="00A0171C" w:rsidRDefault="00A0171C" w:rsidP="009D7836">
      <w:pPr>
        <w:jc w:val="center"/>
        <w:rPr>
          <w:sz w:val="40"/>
        </w:rPr>
      </w:pPr>
      <w:bookmarkStart w:id="0" w:name="_Toc41971238"/>
    </w:p>
    <w:p w14:paraId="1E0F5142" w14:textId="77777777" w:rsidR="007B586E" w:rsidRPr="00EC12FE" w:rsidRDefault="007B586E" w:rsidP="009D7836">
      <w:pPr>
        <w:jc w:val="center"/>
        <w:rPr>
          <w:sz w:val="40"/>
        </w:rPr>
      </w:pPr>
      <w:r w:rsidRPr="00EC12FE">
        <w:rPr>
          <w:sz w:val="40"/>
        </w:rPr>
        <w:t xml:space="preserve">STANDARD </w:t>
      </w:r>
      <w:r w:rsidR="009D7836" w:rsidRPr="00EC12FE">
        <w:rPr>
          <w:sz w:val="40"/>
        </w:rPr>
        <w:t xml:space="preserve">BIDDING </w:t>
      </w:r>
      <w:r w:rsidRPr="00EC12FE">
        <w:rPr>
          <w:sz w:val="40"/>
        </w:rPr>
        <w:t>DOCUMENT</w:t>
      </w:r>
      <w:r w:rsidRPr="00EC12FE">
        <w:rPr>
          <w:iCs/>
          <w:sz w:val="40"/>
        </w:rPr>
        <w:t>S</w:t>
      </w:r>
    </w:p>
    <w:p w14:paraId="4CAD1383" w14:textId="77777777" w:rsidR="007B586E" w:rsidRPr="008549E3" w:rsidRDefault="007B586E">
      <w:pPr>
        <w:jc w:val="center"/>
        <w:rPr>
          <w:b/>
          <w:sz w:val="52"/>
        </w:rPr>
      </w:pPr>
    </w:p>
    <w:p w14:paraId="26D26DD2" w14:textId="77777777" w:rsidR="007B586E" w:rsidRPr="008549E3" w:rsidRDefault="007B586E">
      <w:pPr>
        <w:jc w:val="center"/>
        <w:rPr>
          <w:b/>
          <w:sz w:val="52"/>
        </w:rPr>
      </w:pPr>
    </w:p>
    <w:p w14:paraId="71CBD3F9" w14:textId="77777777" w:rsidR="009D7836" w:rsidRPr="008549E3" w:rsidRDefault="009D7836">
      <w:pPr>
        <w:jc w:val="center"/>
        <w:rPr>
          <w:b/>
          <w:sz w:val="72"/>
        </w:rPr>
      </w:pPr>
    </w:p>
    <w:p w14:paraId="338FEA9F" w14:textId="77777777" w:rsidR="009D7836" w:rsidRPr="008549E3" w:rsidRDefault="009D7836">
      <w:pPr>
        <w:jc w:val="center"/>
        <w:rPr>
          <w:b/>
          <w:sz w:val="72"/>
        </w:rPr>
      </w:pPr>
    </w:p>
    <w:p w14:paraId="3328B6A5" w14:textId="3197CCD1" w:rsidR="007B586E" w:rsidRDefault="007B586E">
      <w:pPr>
        <w:jc w:val="center"/>
        <w:rPr>
          <w:b/>
          <w:sz w:val="72"/>
        </w:rPr>
      </w:pPr>
      <w:r w:rsidRPr="00CE72EB">
        <w:rPr>
          <w:b/>
          <w:sz w:val="72"/>
        </w:rPr>
        <w:t>Procurement of Small Works</w:t>
      </w:r>
    </w:p>
    <w:p w14:paraId="27992A8B" w14:textId="08E1E657" w:rsidR="00341DFF" w:rsidRDefault="00341DFF">
      <w:pPr>
        <w:jc w:val="center"/>
        <w:rPr>
          <w:color w:val="3F4257"/>
          <w:sz w:val="52"/>
          <w:szCs w:val="52"/>
          <w:shd w:val="clear" w:color="auto" w:fill="FFFFFF"/>
        </w:rPr>
      </w:pPr>
      <w:bookmarkStart w:id="1" w:name="_Hlk90649408"/>
      <w:r w:rsidRPr="00341DFF">
        <w:rPr>
          <w:color w:val="3F4257"/>
          <w:sz w:val="52"/>
          <w:szCs w:val="52"/>
          <w:shd w:val="clear" w:color="auto" w:fill="FFFFFF"/>
        </w:rPr>
        <w:t>Civil Works, Renovation, Interior and Finishing of Durshal Access Swat</w:t>
      </w:r>
      <w:r>
        <w:rPr>
          <w:color w:val="3F4257"/>
          <w:sz w:val="52"/>
          <w:szCs w:val="52"/>
          <w:shd w:val="clear" w:color="auto" w:fill="FFFFFF"/>
        </w:rPr>
        <w:t>.</w:t>
      </w:r>
    </w:p>
    <w:bookmarkEnd w:id="1"/>
    <w:p w14:paraId="5D4E5FC3" w14:textId="77777777" w:rsidR="00341DFF" w:rsidRPr="00341DFF" w:rsidRDefault="00341DFF">
      <w:pPr>
        <w:jc w:val="center"/>
        <w:rPr>
          <w:b/>
          <w:sz w:val="52"/>
          <w:szCs w:val="52"/>
        </w:rPr>
      </w:pPr>
    </w:p>
    <w:p w14:paraId="3BF3AC76" w14:textId="615309E7" w:rsidR="007B586E" w:rsidRPr="00341DFF" w:rsidRDefault="00341DFF">
      <w:pPr>
        <w:jc w:val="center"/>
        <w:rPr>
          <w:b/>
          <w:sz w:val="180"/>
          <w:szCs w:val="40"/>
        </w:rPr>
      </w:pPr>
      <w:bookmarkStart w:id="2" w:name="_Hlk90649168"/>
      <w:r w:rsidRPr="00341DFF">
        <w:rPr>
          <w:color w:val="3F4257"/>
          <w:sz w:val="32"/>
          <w:szCs w:val="32"/>
          <w:shd w:val="clear" w:color="auto" w:fill="FFFFFF"/>
        </w:rPr>
        <w:t>PK-KPITB-184207-CW-RFB</w:t>
      </w:r>
    </w:p>
    <w:bookmarkEnd w:id="2"/>
    <w:p w14:paraId="0E2C0083" w14:textId="7BC193A6" w:rsidR="005C1474" w:rsidRDefault="00DD6249">
      <w:pPr>
        <w:jc w:val="center"/>
        <w:rPr>
          <w:b/>
          <w:sz w:val="72"/>
        </w:rPr>
      </w:pPr>
      <w:r>
        <w:rPr>
          <w:b/>
          <w:sz w:val="72"/>
        </w:rPr>
        <w:t xml:space="preserve"> </w:t>
      </w:r>
    </w:p>
    <w:p w14:paraId="213899D0" w14:textId="722B4EB6" w:rsidR="00601700" w:rsidRDefault="00601700" w:rsidP="00601700">
      <w:pPr>
        <w:jc w:val="center"/>
        <w:rPr>
          <w:rFonts w:ascii="Andes Bold" w:hAnsi="Andes Bold"/>
          <w:b/>
          <w:color w:val="000000"/>
          <w:sz w:val="18"/>
          <w:szCs w:val="18"/>
          <w:highlight w:val="yellow"/>
        </w:rPr>
      </w:pPr>
    </w:p>
    <w:p w14:paraId="02779701" w14:textId="40E8B0A5" w:rsidR="00341DFF" w:rsidRDefault="00341DFF" w:rsidP="00601700">
      <w:pPr>
        <w:jc w:val="center"/>
        <w:rPr>
          <w:rFonts w:ascii="Andes Bold" w:hAnsi="Andes Bold"/>
          <w:b/>
          <w:color w:val="000000"/>
          <w:sz w:val="18"/>
          <w:szCs w:val="18"/>
          <w:highlight w:val="yellow"/>
        </w:rPr>
      </w:pPr>
    </w:p>
    <w:p w14:paraId="39CD7506" w14:textId="1A0F31D0" w:rsidR="00341DFF" w:rsidRDefault="00341DFF" w:rsidP="00601700">
      <w:pPr>
        <w:jc w:val="center"/>
        <w:rPr>
          <w:rFonts w:ascii="Andes Bold" w:hAnsi="Andes Bold"/>
          <w:b/>
          <w:color w:val="000000"/>
          <w:sz w:val="18"/>
          <w:szCs w:val="18"/>
          <w:highlight w:val="yellow"/>
        </w:rPr>
      </w:pPr>
    </w:p>
    <w:p w14:paraId="53F6A8BE" w14:textId="38B452FF" w:rsidR="00341DFF" w:rsidRDefault="00341DFF" w:rsidP="00601700">
      <w:pPr>
        <w:jc w:val="center"/>
        <w:rPr>
          <w:rFonts w:ascii="Andes Bold" w:hAnsi="Andes Bold"/>
          <w:b/>
          <w:color w:val="000000"/>
          <w:sz w:val="18"/>
          <w:szCs w:val="18"/>
          <w:highlight w:val="yellow"/>
        </w:rPr>
      </w:pPr>
    </w:p>
    <w:p w14:paraId="78E0CF88" w14:textId="63869EDF" w:rsidR="00341DFF" w:rsidRDefault="00341DFF" w:rsidP="00601700">
      <w:pPr>
        <w:jc w:val="center"/>
        <w:rPr>
          <w:rFonts w:ascii="Andes Bold" w:hAnsi="Andes Bold"/>
          <w:b/>
          <w:color w:val="000000"/>
          <w:sz w:val="18"/>
          <w:szCs w:val="18"/>
          <w:highlight w:val="yellow"/>
        </w:rPr>
      </w:pPr>
    </w:p>
    <w:p w14:paraId="3E89C4A0" w14:textId="46491261" w:rsidR="00341DFF" w:rsidRDefault="00341DFF" w:rsidP="00601700">
      <w:pPr>
        <w:jc w:val="center"/>
        <w:rPr>
          <w:rFonts w:ascii="Andes Bold" w:hAnsi="Andes Bold"/>
          <w:b/>
          <w:color w:val="000000"/>
          <w:sz w:val="18"/>
          <w:szCs w:val="18"/>
          <w:highlight w:val="yellow"/>
        </w:rPr>
      </w:pPr>
    </w:p>
    <w:p w14:paraId="7C52EE6C" w14:textId="1491A79D" w:rsidR="00341DFF" w:rsidRDefault="00341DFF" w:rsidP="00601700">
      <w:pPr>
        <w:jc w:val="center"/>
        <w:rPr>
          <w:rFonts w:ascii="Andes Bold" w:hAnsi="Andes Bold"/>
          <w:b/>
          <w:color w:val="000000"/>
          <w:sz w:val="18"/>
          <w:szCs w:val="18"/>
          <w:highlight w:val="yellow"/>
        </w:rPr>
      </w:pPr>
    </w:p>
    <w:p w14:paraId="32D7E79C" w14:textId="1FDD20A5" w:rsidR="00341DFF" w:rsidRDefault="00341DFF" w:rsidP="00601700">
      <w:pPr>
        <w:jc w:val="center"/>
        <w:rPr>
          <w:rFonts w:ascii="Andes Bold" w:hAnsi="Andes Bold"/>
          <w:b/>
          <w:color w:val="000000"/>
          <w:sz w:val="18"/>
          <w:szCs w:val="18"/>
          <w:highlight w:val="yellow"/>
        </w:rPr>
      </w:pPr>
    </w:p>
    <w:p w14:paraId="013A0CAC" w14:textId="2B04D4D6" w:rsidR="00341DFF" w:rsidRDefault="00341DFF" w:rsidP="00601700">
      <w:pPr>
        <w:jc w:val="center"/>
        <w:rPr>
          <w:rFonts w:ascii="Andes Bold" w:hAnsi="Andes Bold"/>
          <w:b/>
          <w:color w:val="000000"/>
          <w:sz w:val="18"/>
          <w:szCs w:val="18"/>
          <w:highlight w:val="yellow"/>
        </w:rPr>
      </w:pPr>
    </w:p>
    <w:p w14:paraId="7365F1FA" w14:textId="2901002A" w:rsidR="00341DFF" w:rsidRDefault="00341DFF" w:rsidP="00601700">
      <w:pPr>
        <w:jc w:val="center"/>
        <w:rPr>
          <w:rFonts w:ascii="Andes Bold" w:hAnsi="Andes Bold"/>
          <w:b/>
          <w:color w:val="000000"/>
          <w:sz w:val="18"/>
          <w:szCs w:val="18"/>
          <w:highlight w:val="yellow"/>
        </w:rPr>
      </w:pPr>
    </w:p>
    <w:p w14:paraId="2670228D" w14:textId="77777777" w:rsidR="00341DFF" w:rsidRDefault="00341DFF" w:rsidP="00601700">
      <w:pPr>
        <w:jc w:val="center"/>
        <w:rPr>
          <w:rFonts w:ascii="Andes Bold" w:hAnsi="Andes Bold"/>
          <w:b/>
          <w:color w:val="000000"/>
          <w:sz w:val="18"/>
          <w:szCs w:val="18"/>
          <w:highlight w:val="yellow"/>
        </w:rPr>
      </w:pPr>
    </w:p>
    <w:p w14:paraId="13718546" w14:textId="77777777" w:rsidR="00601700" w:rsidRDefault="0010720D" w:rsidP="00601700">
      <w:pPr>
        <w:suppressAutoHyphens/>
        <w:ind w:right="720"/>
        <w:jc w:val="both"/>
        <w:rPr>
          <w:b/>
          <w:sz w:val="28"/>
          <w:szCs w:val="28"/>
        </w:rPr>
      </w:pPr>
      <w:r>
        <w:rPr>
          <w:noProof/>
        </w:rPr>
        <w:drawing>
          <wp:anchor distT="0" distB="0" distL="114300" distR="114300" simplePos="0" relativeHeight="251650560" behindDoc="0" locked="0" layoutInCell="1" allowOverlap="1" wp14:anchorId="6BE34EBE" wp14:editId="0A50BE25">
            <wp:simplePos x="0" y="0"/>
            <wp:positionH relativeFrom="column">
              <wp:posOffset>746125</wp:posOffset>
            </wp:positionH>
            <wp:positionV relativeFrom="paragraph">
              <wp:posOffset>-2540</wp:posOffset>
            </wp:positionV>
            <wp:extent cx="2112645" cy="551815"/>
            <wp:effectExtent l="0" t="0" r="0" b="0"/>
            <wp:wrapSquare wrapText="bothSides"/>
            <wp:docPr id="208" name="Picture 2" descr="images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ban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2645" cy="551815"/>
                    </a:xfrm>
                    <a:prstGeom prst="rect">
                      <a:avLst/>
                    </a:prstGeom>
                    <a:noFill/>
                  </pic:spPr>
                </pic:pic>
              </a:graphicData>
            </a:graphic>
            <wp14:sizeRelH relativeFrom="page">
              <wp14:pctWidth>0</wp14:pctWidth>
            </wp14:sizeRelH>
            <wp14:sizeRelV relativeFrom="page">
              <wp14:pctHeight>0</wp14:pctHeight>
            </wp14:sizeRelV>
          </wp:anchor>
        </w:drawing>
      </w:r>
      <w:r w:rsidR="00601700">
        <w:rPr>
          <w:noProof/>
          <w:spacing w:val="-5"/>
          <w:sz w:val="16"/>
          <w:szCs w:val="16"/>
        </w:rPr>
        <w:tab/>
        <w:t xml:space="preserve">    </w:t>
      </w:r>
      <w:r w:rsidR="00601700">
        <w:rPr>
          <w:noProof/>
          <w:spacing w:val="-5"/>
          <w:sz w:val="16"/>
          <w:szCs w:val="16"/>
        </w:rPr>
        <w:tab/>
      </w:r>
      <w:r w:rsidR="00601700">
        <w:rPr>
          <w:noProof/>
          <w:spacing w:val="-5"/>
          <w:sz w:val="16"/>
          <w:szCs w:val="16"/>
        </w:rPr>
        <w:tab/>
      </w:r>
      <w:r w:rsidR="00601700">
        <w:rPr>
          <w:noProof/>
          <w:spacing w:val="-5"/>
          <w:sz w:val="16"/>
          <w:szCs w:val="16"/>
        </w:rPr>
        <w:tab/>
      </w:r>
      <w:r w:rsidR="00601700">
        <w:rPr>
          <w:b/>
          <w:sz w:val="28"/>
          <w:szCs w:val="28"/>
        </w:rPr>
        <w:t>April 2015</w:t>
      </w:r>
    </w:p>
    <w:p w14:paraId="05129790" w14:textId="77777777" w:rsidR="00601700" w:rsidRDefault="00601700" w:rsidP="00601700">
      <w:pPr>
        <w:rPr>
          <w:rFonts w:ascii="Andes Bold" w:hAnsi="Andes Bold"/>
          <w:b/>
          <w:color w:val="000000"/>
          <w:sz w:val="18"/>
          <w:szCs w:val="18"/>
          <w:highlight w:val="yellow"/>
        </w:rPr>
      </w:pPr>
    </w:p>
    <w:p w14:paraId="354D2D94" w14:textId="77777777" w:rsidR="00601700" w:rsidRDefault="00601700" w:rsidP="00601700">
      <w:pPr>
        <w:rPr>
          <w:rFonts w:ascii="Andes Bold" w:hAnsi="Andes Bold"/>
          <w:b/>
          <w:color w:val="000000"/>
          <w:sz w:val="18"/>
          <w:szCs w:val="18"/>
          <w:highlight w:val="yellow"/>
        </w:rPr>
      </w:pPr>
    </w:p>
    <w:p w14:paraId="6CDA5E6E" w14:textId="77777777" w:rsidR="00601700" w:rsidRDefault="00601700" w:rsidP="00601700">
      <w:pPr>
        <w:rPr>
          <w:rFonts w:ascii="Andes Bold" w:hAnsi="Andes Bold"/>
          <w:b/>
          <w:color w:val="000000"/>
          <w:sz w:val="18"/>
          <w:szCs w:val="18"/>
          <w:highlight w:val="yellow"/>
        </w:rPr>
      </w:pPr>
    </w:p>
    <w:p w14:paraId="10658FBC" w14:textId="77777777" w:rsidR="00601700" w:rsidRDefault="00601700" w:rsidP="00601700">
      <w:pPr>
        <w:rPr>
          <w:rFonts w:ascii="Andes Bold" w:hAnsi="Andes Bold"/>
          <w:b/>
          <w:color w:val="000000"/>
          <w:sz w:val="18"/>
          <w:szCs w:val="18"/>
          <w:highlight w:val="yellow"/>
        </w:rPr>
      </w:pPr>
    </w:p>
    <w:p w14:paraId="2347D6D2" w14:textId="77777777" w:rsidR="00601700" w:rsidRPr="00601700" w:rsidRDefault="00601700" w:rsidP="00601700">
      <w:pPr>
        <w:rPr>
          <w:rFonts w:ascii="Andes Bold" w:hAnsi="Andes Bold"/>
          <w:b/>
          <w:color w:val="000000"/>
          <w:sz w:val="18"/>
          <w:szCs w:val="18"/>
        </w:rPr>
      </w:pPr>
    </w:p>
    <w:p w14:paraId="1609009F" w14:textId="77777777" w:rsidR="00601700" w:rsidRPr="00A0171C" w:rsidRDefault="00601700" w:rsidP="00601700">
      <w:pPr>
        <w:jc w:val="center"/>
        <w:rPr>
          <w:rFonts w:ascii="Andes Bold" w:hAnsi="Andes Bold"/>
          <w:b/>
          <w:color w:val="000000"/>
          <w:sz w:val="18"/>
          <w:szCs w:val="18"/>
        </w:rPr>
      </w:pPr>
      <w:r w:rsidRPr="00601700">
        <w:rPr>
          <w:rFonts w:ascii="Andes Bold" w:hAnsi="Andes Bold"/>
          <w:b/>
          <w:color w:val="000000"/>
          <w:sz w:val="18"/>
          <w:szCs w:val="18"/>
        </w:rPr>
        <w:t>(Updated January</w:t>
      </w:r>
      <w:r w:rsidR="00061AF0">
        <w:rPr>
          <w:rFonts w:ascii="Andes Bold" w:hAnsi="Andes Bold"/>
          <w:b/>
          <w:color w:val="000000"/>
          <w:sz w:val="18"/>
          <w:szCs w:val="18"/>
        </w:rPr>
        <w:t xml:space="preserve"> and October</w:t>
      </w:r>
      <w:r w:rsidRPr="00601700">
        <w:rPr>
          <w:rFonts w:ascii="Andes Bold" w:hAnsi="Andes Bold"/>
          <w:b/>
          <w:color w:val="000000"/>
          <w:sz w:val="18"/>
          <w:szCs w:val="18"/>
        </w:rPr>
        <w:t>, 2017 to enhance environmental, social, health and safety performance)</w:t>
      </w:r>
    </w:p>
    <w:p w14:paraId="72698E6E" w14:textId="77777777" w:rsidR="00601700" w:rsidRDefault="00601700" w:rsidP="00601700"/>
    <w:p w14:paraId="5689F46A" w14:textId="77777777" w:rsidR="005F0029" w:rsidRPr="00CE72EB" w:rsidRDefault="00451007" w:rsidP="005F0029">
      <w:r w:rsidRPr="00CE72EB">
        <w:rPr>
          <w:sz w:val="40"/>
          <w:szCs w:val="40"/>
        </w:rPr>
        <w:br w:type="page"/>
      </w:r>
      <w:r w:rsidR="005F0029" w:rsidRPr="00CE72EB">
        <w:lastRenderedPageBreak/>
        <w:t>This document is subject to copyright.</w:t>
      </w:r>
    </w:p>
    <w:p w14:paraId="05727A6D" w14:textId="77777777" w:rsidR="005F0029" w:rsidRPr="00CE72EB" w:rsidRDefault="005F0029" w:rsidP="005F0029"/>
    <w:p w14:paraId="13CF5B00" w14:textId="77777777" w:rsidR="00CE5338" w:rsidRPr="00CE72EB" w:rsidRDefault="005F0029" w:rsidP="005F0029">
      <w:pPr>
        <w:jc w:val="both"/>
        <w:rPr>
          <w:sz w:val="40"/>
          <w:szCs w:val="40"/>
        </w:rPr>
      </w:pPr>
      <w:r w:rsidRPr="00CE72EB">
        <w:t>This document may be used and reproduced for non-commercial purposes only. Any commercial use, including without limitation reselling, charging to access, redistribute, or for derivative works such as unofficial translations based on these documents is not allowed.</w:t>
      </w:r>
      <w:r w:rsidRPr="00CE72EB">
        <w:rPr>
          <w:sz w:val="40"/>
          <w:szCs w:val="40"/>
        </w:rPr>
        <w:br w:type="page"/>
      </w:r>
    </w:p>
    <w:p w14:paraId="14E2D9B5" w14:textId="77777777" w:rsidR="00CE5338" w:rsidRDefault="00CE5338" w:rsidP="005F0029">
      <w:pPr>
        <w:jc w:val="both"/>
        <w:rPr>
          <w:sz w:val="40"/>
          <w:szCs w:val="40"/>
        </w:rPr>
      </w:pPr>
      <w:r w:rsidRPr="00CE72EB">
        <w:rPr>
          <w:sz w:val="40"/>
          <w:szCs w:val="40"/>
        </w:rPr>
        <w:lastRenderedPageBreak/>
        <w:t>REVISIONS</w:t>
      </w:r>
      <w:r w:rsidRPr="00CE72EB">
        <w:rPr>
          <w:sz w:val="40"/>
          <w:szCs w:val="40"/>
        </w:rPr>
        <w:br/>
      </w:r>
    </w:p>
    <w:p w14:paraId="5DC6ABE6" w14:textId="77777777" w:rsidR="00061AF0" w:rsidRPr="00061AF0" w:rsidRDefault="00061AF0" w:rsidP="00061AF0">
      <w:pPr>
        <w:jc w:val="both"/>
        <w:rPr>
          <w:b/>
          <w:bCs/>
          <w:color w:val="000000"/>
          <w:sz w:val="32"/>
        </w:rPr>
      </w:pPr>
      <w:r w:rsidRPr="00061AF0">
        <w:rPr>
          <w:b/>
          <w:bCs/>
          <w:color w:val="000000"/>
          <w:sz w:val="32"/>
        </w:rPr>
        <w:t>October 2017</w:t>
      </w:r>
    </w:p>
    <w:p w14:paraId="29BD8AC5" w14:textId="77777777" w:rsidR="00061AF0" w:rsidRPr="00061AF0" w:rsidRDefault="00061AF0" w:rsidP="00061AF0">
      <w:pPr>
        <w:jc w:val="both"/>
        <w:rPr>
          <w:b/>
          <w:bCs/>
          <w:color w:val="000000"/>
          <w:sz w:val="32"/>
        </w:rPr>
      </w:pPr>
    </w:p>
    <w:p w14:paraId="678176D7" w14:textId="77777777" w:rsidR="00B14C8A" w:rsidRPr="00DF3EDE" w:rsidRDefault="00B14C8A" w:rsidP="00B14C8A">
      <w:r w:rsidRPr="001A781C">
        <w:rPr>
          <w:bCs/>
          <w:color w:val="000000" w:themeColor="text1"/>
        </w:rPr>
        <w:t xml:space="preserve">This revision dated </w:t>
      </w:r>
      <w:r>
        <w:rPr>
          <w:bCs/>
          <w:color w:val="000000" w:themeColor="text1"/>
        </w:rPr>
        <w:t>October</w:t>
      </w:r>
      <w:r w:rsidRPr="001A781C">
        <w:rPr>
          <w:bCs/>
          <w:color w:val="000000" w:themeColor="text1"/>
        </w:rPr>
        <w:t xml:space="preserve">, 2017 incorporates </w:t>
      </w:r>
      <w:r>
        <w:rPr>
          <w:bCs/>
          <w:color w:val="000000" w:themeColor="text1"/>
        </w:rPr>
        <w:t xml:space="preserve">enhancements to the </w:t>
      </w:r>
      <w:r w:rsidRPr="001A781C">
        <w:rPr>
          <w:bCs/>
          <w:color w:val="000000" w:themeColor="text1"/>
        </w:rPr>
        <w:t xml:space="preserve">environmental, social, health and safety </w:t>
      </w:r>
      <w:r>
        <w:rPr>
          <w:bCs/>
          <w:color w:val="000000" w:themeColor="text1"/>
        </w:rPr>
        <w:t xml:space="preserve">aspects to include additional provisions on </w:t>
      </w:r>
      <w:r>
        <w:rPr>
          <w:color w:val="000000" w:themeColor="text1"/>
        </w:rPr>
        <w:t xml:space="preserve">sexual exploitation and abuse (SEA) and gender based violence (GBV). </w:t>
      </w:r>
      <w:r w:rsidRPr="001A781C">
        <w:rPr>
          <w:bCs/>
          <w:color w:val="000000" w:themeColor="text1"/>
        </w:rPr>
        <w:t>The User’s Guide has not been updated</w:t>
      </w:r>
      <w:r>
        <w:rPr>
          <w:bCs/>
          <w:color w:val="000000" w:themeColor="text1"/>
        </w:rPr>
        <w:t>.</w:t>
      </w:r>
    </w:p>
    <w:p w14:paraId="6CB8F6B0" w14:textId="77777777" w:rsidR="00061AF0" w:rsidRDefault="00061AF0" w:rsidP="00A0171C">
      <w:pPr>
        <w:jc w:val="both"/>
        <w:rPr>
          <w:b/>
          <w:bCs/>
          <w:color w:val="000000"/>
          <w:sz w:val="32"/>
        </w:rPr>
      </w:pPr>
    </w:p>
    <w:p w14:paraId="0EDC9CF3" w14:textId="77777777" w:rsidR="00A0171C" w:rsidRPr="00CE72EB" w:rsidRDefault="00A0171C" w:rsidP="00A0171C">
      <w:pPr>
        <w:jc w:val="both"/>
        <w:rPr>
          <w:b/>
          <w:bCs/>
          <w:color w:val="000000"/>
          <w:sz w:val="32"/>
        </w:rPr>
      </w:pPr>
      <w:r w:rsidRPr="00CE72EB">
        <w:rPr>
          <w:b/>
          <w:bCs/>
          <w:color w:val="000000"/>
          <w:sz w:val="32"/>
        </w:rPr>
        <w:t>January 2017</w:t>
      </w:r>
    </w:p>
    <w:p w14:paraId="407DD60B" w14:textId="77777777" w:rsidR="00A0171C" w:rsidRPr="00CE72EB" w:rsidRDefault="00A0171C" w:rsidP="00A0171C">
      <w:pPr>
        <w:jc w:val="both"/>
        <w:rPr>
          <w:b/>
          <w:bCs/>
          <w:color w:val="000000"/>
          <w:sz w:val="32"/>
        </w:rPr>
      </w:pPr>
    </w:p>
    <w:p w14:paraId="36892D94" w14:textId="77777777" w:rsidR="00A0171C" w:rsidRPr="00CE72EB" w:rsidRDefault="00A0171C" w:rsidP="00A0171C">
      <w:pPr>
        <w:jc w:val="both"/>
        <w:rPr>
          <w:bCs/>
          <w:color w:val="000000"/>
          <w:szCs w:val="20"/>
        </w:rPr>
      </w:pPr>
      <w:r w:rsidRPr="00CE72EB">
        <w:rPr>
          <w:bCs/>
          <w:color w:val="000000"/>
          <w:szCs w:val="20"/>
        </w:rPr>
        <w:t>This revision dated January, 2017 incorporates changes to enhance environmental, social, health and safety performance.</w:t>
      </w:r>
    </w:p>
    <w:p w14:paraId="47A6487A" w14:textId="77777777" w:rsidR="00A0171C" w:rsidRPr="00CE72EB" w:rsidRDefault="00A0171C" w:rsidP="00A0171C">
      <w:pPr>
        <w:jc w:val="both"/>
        <w:rPr>
          <w:b/>
          <w:bCs/>
          <w:sz w:val="32"/>
        </w:rPr>
      </w:pPr>
    </w:p>
    <w:p w14:paraId="5137559F" w14:textId="77777777" w:rsidR="00CE5338" w:rsidRPr="00CE72EB" w:rsidRDefault="00CE5338" w:rsidP="00CE5338">
      <w:pPr>
        <w:jc w:val="both"/>
        <w:rPr>
          <w:b/>
          <w:bCs/>
          <w:sz w:val="32"/>
        </w:rPr>
      </w:pPr>
      <w:r w:rsidRPr="00CE72EB">
        <w:rPr>
          <w:b/>
          <w:bCs/>
          <w:sz w:val="32"/>
        </w:rPr>
        <w:t>April 2015</w:t>
      </w:r>
    </w:p>
    <w:p w14:paraId="52DCA4C7" w14:textId="77777777" w:rsidR="00CE5338" w:rsidRPr="00CE72EB" w:rsidRDefault="00CE5338" w:rsidP="00CE5338">
      <w:pPr>
        <w:jc w:val="both"/>
        <w:rPr>
          <w:b/>
          <w:bCs/>
          <w:sz w:val="32"/>
        </w:rPr>
      </w:pPr>
    </w:p>
    <w:p w14:paraId="75AA5555" w14:textId="77777777" w:rsidR="00CE5338" w:rsidRPr="00CE72EB" w:rsidRDefault="00CE5338" w:rsidP="00CE5338">
      <w:r w:rsidRPr="00CE72EB">
        <w:t>This revision dated April 2015 expands paragraph (j) of Section IV Letter of Bid on eligibility of bidders.</w:t>
      </w:r>
    </w:p>
    <w:p w14:paraId="2298A56D" w14:textId="77777777" w:rsidR="00CE5338" w:rsidRPr="00CE72EB" w:rsidRDefault="00CE5338" w:rsidP="005F0029">
      <w:pPr>
        <w:jc w:val="both"/>
        <w:rPr>
          <w:sz w:val="40"/>
          <w:szCs w:val="40"/>
        </w:rPr>
      </w:pPr>
    </w:p>
    <w:p w14:paraId="550F10B3" w14:textId="77777777" w:rsidR="005F0029" w:rsidRPr="00CE72EB" w:rsidRDefault="00A665F3" w:rsidP="005F0029">
      <w:pPr>
        <w:jc w:val="both"/>
        <w:rPr>
          <w:b/>
          <w:bCs/>
          <w:sz w:val="32"/>
        </w:rPr>
      </w:pPr>
      <w:r w:rsidRPr="00CE72EB">
        <w:rPr>
          <w:b/>
          <w:bCs/>
          <w:sz w:val="32"/>
        </w:rPr>
        <w:t>December</w:t>
      </w:r>
      <w:r w:rsidR="008C500C" w:rsidRPr="00CE72EB">
        <w:rPr>
          <w:b/>
          <w:bCs/>
          <w:sz w:val="32"/>
        </w:rPr>
        <w:t xml:space="preserve"> </w:t>
      </w:r>
      <w:r w:rsidR="005F0029" w:rsidRPr="00CE72EB">
        <w:rPr>
          <w:b/>
          <w:bCs/>
          <w:sz w:val="32"/>
        </w:rPr>
        <w:t>2012 Revision</w:t>
      </w:r>
    </w:p>
    <w:p w14:paraId="3E009585" w14:textId="77777777" w:rsidR="005F0029" w:rsidRPr="00CE72EB" w:rsidRDefault="005F0029" w:rsidP="005F0029">
      <w:pPr>
        <w:jc w:val="both"/>
        <w:rPr>
          <w:b/>
          <w:bCs/>
        </w:rPr>
      </w:pPr>
    </w:p>
    <w:p w14:paraId="3774D7C6" w14:textId="77777777" w:rsidR="005F0029" w:rsidRPr="00CE72EB" w:rsidRDefault="005F0029" w:rsidP="005F0029">
      <w:pPr>
        <w:jc w:val="both"/>
      </w:pPr>
      <w:r w:rsidRPr="00CE72EB">
        <w:t xml:space="preserve">This revision dated </w:t>
      </w:r>
      <w:r w:rsidR="00A665F3" w:rsidRPr="00CE72EB">
        <w:t>December</w:t>
      </w:r>
      <w:r w:rsidR="00C85A70" w:rsidRPr="00CE72EB">
        <w:t xml:space="preserve"> </w:t>
      </w:r>
      <w:r w:rsidRPr="00CE72EB">
        <w:t xml:space="preserve">2012 incorporates a number of changes reflecting the experience of the Bank in using previous versions of this document (last updated version was dated November 2010), corrects inconsistencies within document clauses, and incorporates the changes as per the Guidelines for Procurement of Goods, Works and Non-Consulting Services, issued in January, 2011. </w:t>
      </w:r>
    </w:p>
    <w:p w14:paraId="18869336" w14:textId="77777777" w:rsidR="005F0029" w:rsidRPr="00CE72EB" w:rsidRDefault="005F0029" w:rsidP="005F0029">
      <w:pPr>
        <w:jc w:val="both"/>
        <w:rPr>
          <w:b/>
          <w:bCs/>
          <w:sz w:val="32"/>
        </w:rPr>
      </w:pPr>
    </w:p>
    <w:p w14:paraId="7DCA2EA5" w14:textId="77777777" w:rsidR="00451007" w:rsidRPr="00CE72EB" w:rsidRDefault="00DD07BF" w:rsidP="005F0029">
      <w:pPr>
        <w:jc w:val="both"/>
        <w:rPr>
          <w:b/>
          <w:bCs/>
          <w:sz w:val="32"/>
        </w:rPr>
      </w:pPr>
      <w:r w:rsidRPr="00CE72EB">
        <w:rPr>
          <w:b/>
          <w:bCs/>
          <w:sz w:val="32"/>
        </w:rPr>
        <w:t>November</w:t>
      </w:r>
      <w:r w:rsidR="00451007" w:rsidRPr="00CE72EB">
        <w:rPr>
          <w:b/>
          <w:bCs/>
          <w:sz w:val="32"/>
        </w:rPr>
        <w:t xml:space="preserve"> 2010 Revision</w:t>
      </w:r>
    </w:p>
    <w:p w14:paraId="506C5A57" w14:textId="77777777" w:rsidR="00451007" w:rsidRPr="00CE72EB" w:rsidRDefault="00451007" w:rsidP="00451007">
      <w:pPr>
        <w:pStyle w:val="TOAHeading"/>
        <w:tabs>
          <w:tab w:val="clear" w:pos="9000"/>
          <w:tab w:val="clear" w:pos="9360"/>
        </w:tabs>
        <w:suppressAutoHyphens w:val="0"/>
      </w:pPr>
    </w:p>
    <w:p w14:paraId="67D292BF" w14:textId="77777777" w:rsidR="00451007" w:rsidRPr="00CE72EB" w:rsidRDefault="00451007" w:rsidP="00451007">
      <w:pPr>
        <w:pStyle w:val="SectionXHeader3"/>
      </w:pPr>
      <w:r w:rsidRPr="00CE72EB">
        <w:t xml:space="preserve">This revision is, inter alia, to modify the Eligibility and Fraud and Corruption clauses to align their text with that of the May 2010 corrigendum to the Procurement Guidelines, reflecting the changes related to Fraud and Corruption as per the Agreement for Mutual Enforcement of Debarment Decisions between the Multilateral Development Banks, to which the World Bank Group is a signatory. This Standard Bidding Document is applicable to Procurement of Small Works funded under IBRD- or IDA- financed projects whose Legal Agreement makes reference to (a) the </w:t>
      </w:r>
      <w:r w:rsidRPr="00CE72EB">
        <w:rPr>
          <w:i/>
          <w:iCs/>
        </w:rPr>
        <w:t xml:space="preserve">Guidelines for Procurement under IBRD Loans and IDA Credits, </w:t>
      </w:r>
      <w:r w:rsidRPr="00CE72EB">
        <w:t xml:space="preserve">dated May 2004, revised October 2006, or (b) the </w:t>
      </w:r>
      <w:r w:rsidRPr="00CE72EB">
        <w:rPr>
          <w:i/>
          <w:iCs/>
        </w:rPr>
        <w:t>Guidelines for Procurement under IBRD Loans and IDA Credits,</w:t>
      </w:r>
      <w:r w:rsidRPr="00CE72EB">
        <w:t xml:space="preserve"> dated May 2004, revised October 2006 and May 2010.</w:t>
      </w:r>
    </w:p>
    <w:p w14:paraId="14548CBF" w14:textId="77777777" w:rsidR="00451007" w:rsidRPr="00CE72EB" w:rsidRDefault="00451007" w:rsidP="00451007">
      <w:pPr>
        <w:pStyle w:val="SectionXHeader3"/>
      </w:pPr>
    </w:p>
    <w:p w14:paraId="0AA82952" w14:textId="77777777" w:rsidR="009D50E7" w:rsidRPr="00CE72EB" w:rsidRDefault="009D50E7" w:rsidP="00451007">
      <w:pPr>
        <w:pStyle w:val="SectionXHeader3"/>
        <w:sectPr w:rsidR="009D50E7" w:rsidRPr="00CE72EB" w:rsidSect="00A41BA5">
          <w:headerReference w:type="even" r:id="rId9"/>
          <w:headerReference w:type="default" r:id="rId10"/>
          <w:headerReference w:type="first" r:id="rId11"/>
          <w:type w:val="oddPage"/>
          <w:pgSz w:w="12240" w:h="15840" w:code="1"/>
          <w:pgMar w:top="1440" w:right="1440" w:bottom="1440" w:left="1800" w:header="720" w:footer="720" w:gutter="0"/>
          <w:pgNumType w:fmt="lowerRoman"/>
          <w:cols w:space="720"/>
          <w:titlePg/>
        </w:sectPr>
      </w:pPr>
    </w:p>
    <w:p w14:paraId="7045EF86" w14:textId="77777777" w:rsidR="007B586E" w:rsidRPr="00CE72EB" w:rsidRDefault="007B586E" w:rsidP="00451007">
      <w:pPr>
        <w:pStyle w:val="SectionXHeader3"/>
      </w:pPr>
    </w:p>
    <w:p w14:paraId="4602E57C" w14:textId="77777777" w:rsidR="007B586E" w:rsidRPr="00CE72EB" w:rsidRDefault="007B586E">
      <w:pPr>
        <w:jc w:val="center"/>
      </w:pPr>
      <w:r w:rsidRPr="00CE72EB">
        <w:rPr>
          <w:b/>
          <w:sz w:val="48"/>
        </w:rPr>
        <w:t>Foreword</w:t>
      </w:r>
    </w:p>
    <w:p w14:paraId="782A9EFC" w14:textId="77777777" w:rsidR="007B586E" w:rsidRPr="00CE72EB" w:rsidRDefault="007B586E"/>
    <w:p w14:paraId="16221AB1" w14:textId="77777777" w:rsidR="007B586E" w:rsidRPr="00CE72EB" w:rsidRDefault="007B586E"/>
    <w:p w14:paraId="3566B691" w14:textId="77777777" w:rsidR="007B586E" w:rsidRPr="00CE72EB" w:rsidRDefault="007B586E"/>
    <w:p w14:paraId="4076B058" w14:textId="77777777" w:rsidR="007B586E" w:rsidRPr="00CE72EB" w:rsidRDefault="007B586E">
      <w:pPr>
        <w:rPr>
          <w:strike/>
        </w:rPr>
      </w:pPr>
    </w:p>
    <w:p w14:paraId="2457E761" w14:textId="77777777" w:rsidR="007B586E" w:rsidRPr="00CE72EB" w:rsidRDefault="007B586E" w:rsidP="005F0029">
      <w:pPr>
        <w:jc w:val="both"/>
      </w:pPr>
      <w:r w:rsidRPr="00CE72EB">
        <w:t xml:space="preserve">This Standard Bidding Document for Procurement of Small Works </w:t>
      </w:r>
      <w:r w:rsidR="00A41BA5" w:rsidRPr="00CE72EB">
        <w:t>ha</w:t>
      </w:r>
      <w:r w:rsidR="009664B2" w:rsidRPr="00CE72EB">
        <w:t>s</w:t>
      </w:r>
      <w:r w:rsidRPr="00CE72EB">
        <w:t xml:space="preserve"> been prepared by </w:t>
      </w:r>
      <w:r w:rsidR="00A41BA5" w:rsidRPr="00CE72EB">
        <w:t>the World Bank</w:t>
      </w:r>
      <w:r w:rsidR="009D7836" w:rsidRPr="00CE72EB">
        <w:t xml:space="preserve">. </w:t>
      </w:r>
      <w:r w:rsidR="008A108E" w:rsidRPr="00CE72EB">
        <w:t xml:space="preserve">It </w:t>
      </w:r>
      <w:r w:rsidRPr="00CE72EB">
        <w:t xml:space="preserve">is based on the </w:t>
      </w:r>
      <w:r w:rsidR="008A108E" w:rsidRPr="00CE72EB">
        <w:t xml:space="preserve">harmonized </w:t>
      </w:r>
      <w:r w:rsidRPr="00CE72EB">
        <w:t xml:space="preserve">Master Document for Procurement of Small Works, prepared by the </w:t>
      </w:r>
      <w:r w:rsidR="008A108E" w:rsidRPr="00CE72EB">
        <w:t xml:space="preserve">participating </w:t>
      </w:r>
      <w:r w:rsidRPr="00CE72EB">
        <w:t xml:space="preserve">Multilateral Development Banks and International Financing Institutions. </w:t>
      </w:r>
    </w:p>
    <w:p w14:paraId="5B542BAF" w14:textId="77777777" w:rsidR="007B586E" w:rsidRPr="00CE72EB" w:rsidRDefault="007B586E">
      <w:r w:rsidRPr="00CE72EB">
        <w:t xml:space="preserve"> </w:t>
      </w:r>
    </w:p>
    <w:p w14:paraId="471CC24C" w14:textId="77777777" w:rsidR="007B586E" w:rsidRPr="00CE72EB" w:rsidRDefault="009D7836" w:rsidP="005F0029">
      <w:pPr>
        <w:jc w:val="both"/>
      </w:pPr>
      <w:r w:rsidRPr="00CE72EB">
        <w:t>The Standard Bidding Document for Procurement of Small Works</w:t>
      </w:r>
      <w:r w:rsidRPr="00CE72EB" w:rsidDel="009D7836">
        <w:t xml:space="preserve"> </w:t>
      </w:r>
      <w:r w:rsidR="007B586E" w:rsidRPr="00CE72EB">
        <w:t xml:space="preserve">reflects the structure and the provisions of the Master Procurement Document for the Procurement of Small Works, except where specific considerations within </w:t>
      </w:r>
      <w:r w:rsidR="008A108E" w:rsidRPr="00CE72EB">
        <w:t>t</w:t>
      </w:r>
      <w:r w:rsidRPr="00CE72EB">
        <w:t>he World Bank</w:t>
      </w:r>
      <w:r w:rsidR="007B586E" w:rsidRPr="00CE72EB">
        <w:t xml:space="preserve"> have required a change.</w:t>
      </w:r>
    </w:p>
    <w:p w14:paraId="3556C2C3" w14:textId="77777777" w:rsidR="007B586E" w:rsidRPr="00CE72EB" w:rsidRDefault="007B586E"/>
    <w:p w14:paraId="5C7A94EB" w14:textId="77777777" w:rsidR="007B586E" w:rsidRPr="00CE72EB" w:rsidRDefault="007B586E"/>
    <w:p w14:paraId="65AFF2A8" w14:textId="77777777" w:rsidR="007B586E" w:rsidRPr="00CE72EB" w:rsidRDefault="007B586E"/>
    <w:p w14:paraId="29FCF777" w14:textId="77777777" w:rsidR="007B586E" w:rsidRPr="00CE72EB" w:rsidRDefault="007B586E">
      <w:pPr>
        <w:jc w:val="center"/>
        <w:rPr>
          <w:i/>
        </w:rPr>
      </w:pPr>
      <w:r w:rsidRPr="00CE72EB">
        <w:rPr>
          <w:i/>
        </w:rPr>
        <w:br w:type="page"/>
      </w:r>
    </w:p>
    <w:p w14:paraId="68AE614D" w14:textId="77777777" w:rsidR="007B586E" w:rsidRPr="00CE72EB" w:rsidRDefault="007B586E">
      <w:pPr>
        <w:jc w:val="center"/>
        <w:rPr>
          <w:b/>
          <w:sz w:val="48"/>
          <w:szCs w:val="48"/>
        </w:rPr>
      </w:pPr>
      <w:r w:rsidRPr="00CE72EB">
        <w:rPr>
          <w:b/>
          <w:sz w:val="48"/>
          <w:szCs w:val="48"/>
        </w:rPr>
        <w:lastRenderedPageBreak/>
        <w:t>Preface</w:t>
      </w:r>
    </w:p>
    <w:p w14:paraId="04D7B559" w14:textId="77777777" w:rsidR="007B586E" w:rsidRPr="00CE72EB" w:rsidRDefault="007B586E"/>
    <w:p w14:paraId="6254B9CC" w14:textId="77777777" w:rsidR="007B586E" w:rsidRPr="00CE72EB" w:rsidRDefault="007B586E"/>
    <w:p w14:paraId="6768B63A" w14:textId="77777777" w:rsidR="007B586E" w:rsidRPr="00CE72EB" w:rsidRDefault="007B586E">
      <w:pPr>
        <w:pStyle w:val="plane"/>
      </w:pPr>
      <w:r w:rsidRPr="00CE72EB">
        <w:t xml:space="preserve">This Standard Bidding Document for Procurement of Small Works has been prepared for use in contracts financed by </w:t>
      </w:r>
      <w:r w:rsidR="00185794" w:rsidRPr="00CE72EB">
        <w:t>the International Bank for Reconstruction and Development (IBRD) and the International Development Association (IDA),</w:t>
      </w:r>
      <w:r w:rsidR="00185794" w:rsidRPr="00CE72EB">
        <w:rPr>
          <w:rStyle w:val="FootnoteReference"/>
        </w:rPr>
        <w:footnoteReference w:id="1"/>
      </w:r>
      <w:r w:rsidR="00185794" w:rsidRPr="00CE72EB">
        <w:t xml:space="preserve"> </w:t>
      </w:r>
      <w:r w:rsidRPr="00CE72EB">
        <w:t xml:space="preserve"> involving “smaller” contracts – valued at generally less than US$10 million </w:t>
      </w:r>
      <w:r w:rsidR="008A108E" w:rsidRPr="00CE72EB">
        <w:t xml:space="preserve">equivalent </w:t>
      </w:r>
      <w:r w:rsidRPr="00CE72EB">
        <w:t xml:space="preserve">by International Competitive Bidding (ICB), though it may also be adapted to National Competitive Bidding (NCB). This document is intended as a model in the award of admeasurement (unit prices or unit rates in a bill of quantities) and lump sum types of contracts, which are the most common in Works contracting.  </w:t>
      </w:r>
    </w:p>
    <w:p w14:paraId="3723B739" w14:textId="77777777" w:rsidR="00597CAB" w:rsidRPr="00CE72EB" w:rsidRDefault="00597CAB">
      <w:pPr>
        <w:pStyle w:val="plane"/>
      </w:pPr>
    </w:p>
    <w:p w14:paraId="7038CB9D" w14:textId="77777777" w:rsidR="007B586E" w:rsidRPr="00CE72EB" w:rsidRDefault="00597CAB">
      <w:pPr>
        <w:pStyle w:val="plane"/>
        <w:rPr>
          <w:iCs/>
        </w:rPr>
      </w:pPr>
      <w:r w:rsidRPr="00CE72EB">
        <w:t xml:space="preserve">This Standard Bidding Document for Procurement of Small Works is to be used </w:t>
      </w:r>
      <w:r w:rsidRPr="00CE72EB">
        <w:rPr>
          <w:iCs/>
        </w:rPr>
        <w:t>when a prequalification process has not taken place before bidding and, therefore, post-qualification applies.</w:t>
      </w:r>
    </w:p>
    <w:p w14:paraId="4DE831EE" w14:textId="77777777" w:rsidR="00597CAB" w:rsidRPr="00CE72EB" w:rsidRDefault="00597CAB">
      <w:pPr>
        <w:pStyle w:val="plane"/>
      </w:pPr>
    </w:p>
    <w:p w14:paraId="5FD066E1" w14:textId="77777777" w:rsidR="007B586E" w:rsidRPr="00CE72EB" w:rsidRDefault="00597CAB">
      <w:pPr>
        <w:pStyle w:val="plane"/>
      </w:pPr>
      <w:r w:rsidRPr="00CE72EB">
        <w:t xml:space="preserve">This document includes a lump sum contract. </w:t>
      </w:r>
      <w:r w:rsidR="007B586E" w:rsidRPr="00CE72EB">
        <w:t xml:space="preserve">Lump sum contracts are used in particular for buildings and other forms of construction where the Works are well defined and are unlikely to change in quantity or specification, and where encountering difficult or unforeseen site conditions (for example, hidden foundation problems) is unlikely.  Lump sum contracts should be used for Works that can be defined in their full physical and qualitative characteristics before bids are called, or where the risks of substantial design variations are minimal, such as bus shelters or school ablution units.  In lump sum contracts, the concept of priced “activity schedules” is used, to enable payments to be made on the basis of percentage completion of each activity.  </w:t>
      </w:r>
    </w:p>
    <w:p w14:paraId="5907A366" w14:textId="77777777" w:rsidR="007B586E" w:rsidRPr="00CE72EB" w:rsidRDefault="007B586E">
      <w:pPr>
        <w:pStyle w:val="plane"/>
      </w:pPr>
    </w:p>
    <w:p w14:paraId="15145BD8" w14:textId="77777777" w:rsidR="007B586E" w:rsidRPr="00CE72EB" w:rsidRDefault="007B586E">
      <w:pPr>
        <w:pStyle w:val="plane"/>
      </w:pPr>
    </w:p>
    <w:p w14:paraId="49143480" w14:textId="77777777" w:rsidR="00185794" w:rsidRPr="00CE72EB" w:rsidRDefault="00185794" w:rsidP="00185794">
      <w:r w:rsidRPr="00CE72EB">
        <w:t>To obtain further information on procurement under World Bank-assisted projects</w:t>
      </w:r>
      <w:r w:rsidR="008A108E" w:rsidRPr="00CE72EB">
        <w:t xml:space="preserve"> or for question regarding the use of this SBD</w:t>
      </w:r>
      <w:r w:rsidRPr="00CE72EB">
        <w:t>, contact:</w:t>
      </w:r>
    </w:p>
    <w:p w14:paraId="272EF3D5" w14:textId="77777777" w:rsidR="00185794" w:rsidRPr="00CE72EB" w:rsidRDefault="00185794" w:rsidP="00185794"/>
    <w:p w14:paraId="4F4D0A58" w14:textId="77777777" w:rsidR="00185794" w:rsidRPr="00CE72EB" w:rsidRDefault="00185794" w:rsidP="00185794">
      <w:pPr>
        <w:jc w:val="center"/>
      </w:pPr>
      <w:r w:rsidRPr="00CE72EB">
        <w:t>Procurement Policy and Services Group</w:t>
      </w:r>
    </w:p>
    <w:p w14:paraId="5992B53F" w14:textId="77777777" w:rsidR="00185794" w:rsidRPr="00CE72EB" w:rsidRDefault="00185794" w:rsidP="00185794">
      <w:pPr>
        <w:jc w:val="center"/>
      </w:pPr>
      <w:r w:rsidRPr="00CE72EB">
        <w:t>Operations Policy and Country Services Vice Presidency</w:t>
      </w:r>
    </w:p>
    <w:p w14:paraId="6C402593" w14:textId="77777777" w:rsidR="00185794" w:rsidRPr="00CE72EB" w:rsidRDefault="00185794" w:rsidP="00185794">
      <w:pPr>
        <w:jc w:val="center"/>
      </w:pPr>
    </w:p>
    <w:p w14:paraId="73EE639F" w14:textId="77777777" w:rsidR="00185794" w:rsidRPr="00CE72EB" w:rsidRDefault="00185794" w:rsidP="00185794">
      <w:pPr>
        <w:jc w:val="center"/>
      </w:pPr>
      <w:r w:rsidRPr="00CE72EB">
        <w:t>The World Bank</w:t>
      </w:r>
    </w:p>
    <w:p w14:paraId="1B70C845" w14:textId="77777777" w:rsidR="00185794" w:rsidRPr="00CE72EB" w:rsidRDefault="00185794" w:rsidP="00185794">
      <w:pPr>
        <w:jc w:val="center"/>
      </w:pPr>
      <w:r w:rsidRPr="00CE72EB">
        <w:t>1818 H Street, N.W.</w:t>
      </w:r>
    </w:p>
    <w:p w14:paraId="50BFBC22" w14:textId="77777777" w:rsidR="00185794" w:rsidRPr="00CE72EB" w:rsidRDefault="00185794" w:rsidP="00185794">
      <w:pPr>
        <w:jc w:val="center"/>
      </w:pPr>
      <w:r w:rsidRPr="00CE72EB">
        <w:t>Washington, D.C.  20433 U.S.A.</w:t>
      </w:r>
    </w:p>
    <w:p w14:paraId="66A13F9D" w14:textId="77777777" w:rsidR="00185794" w:rsidRPr="00CE72EB" w:rsidRDefault="00185794" w:rsidP="00185794">
      <w:pPr>
        <w:jc w:val="center"/>
      </w:pPr>
      <w:r w:rsidRPr="00CE72EB">
        <w:t>http://www.worldbank.org</w:t>
      </w:r>
    </w:p>
    <w:p w14:paraId="53124D04" w14:textId="77777777" w:rsidR="00185794" w:rsidRPr="00CE72EB" w:rsidRDefault="00185794">
      <w:pPr>
        <w:pStyle w:val="plane"/>
      </w:pPr>
    </w:p>
    <w:p w14:paraId="00216A46" w14:textId="77777777" w:rsidR="00185794" w:rsidRPr="00CE72EB" w:rsidRDefault="00185794">
      <w:pPr>
        <w:pStyle w:val="plane"/>
      </w:pPr>
    </w:p>
    <w:p w14:paraId="1CF6AE6A" w14:textId="77777777" w:rsidR="00185794" w:rsidRPr="00CE72EB" w:rsidRDefault="00185794">
      <w:pPr>
        <w:pStyle w:val="plane"/>
        <w:sectPr w:rsidR="00185794" w:rsidRPr="00CE72EB" w:rsidSect="00A41BA5">
          <w:headerReference w:type="first" r:id="rId12"/>
          <w:type w:val="oddPage"/>
          <w:pgSz w:w="12240" w:h="15840" w:code="1"/>
          <w:pgMar w:top="1440" w:right="1440" w:bottom="1440" w:left="1800" w:header="720" w:footer="720" w:gutter="0"/>
          <w:pgNumType w:fmt="lowerRoman"/>
          <w:cols w:space="720"/>
          <w:titlePg/>
        </w:sectPr>
      </w:pPr>
    </w:p>
    <w:p w14:paraId="3E8DC7B7" w14:textId="77777777" w:rsidR="007B586E" w:rsidRPr="00CE72EB" w:rsidRDefault="007B586E">
      <w:pPr>
        <w:pStyle w:val="plane"/>
      </w:pPr>
    </w:p>
    <w:p w14:paraId="603389FA" w14:textId="77777777" w:rsidR="007B586E" w:rsidRPr="00CE72EB" w:rsidRDefault="007B586E">
      <w:pPr>
        <w:rPr>
          <w:i/>
        </w:rPr>
      </w:pPr>
    </w:p>
    <w:p w14:paraId="34411523" w14:textId="77777777" w:rsidR="007B586E" w:rsidRPr="00CE72EB" w:rsidRDefault="007B586E">
      <w:pPr>
        <w:jc w:val="center"/>
        <w:rPr>
          <w:b/>
          <w:sz w:val="48"/>
          <w:szCs w:val="48"/>
        </w:rPr>
      </w:pPr>
      <w:r w:rsidRPr="00CE72EB">
        <w:rPr>
          <w:b/>
          <w:sz w:val="48"/>
          <w:szCs w:val="48"/>
        </w:rPr>
        <w:t>Summary Description</w:t>
      </w:r>
    </w:p>
    <w:p w14:paraId="3FD4A6F9" w14:textId="77777777" w:rsidR="007B586E" w:rsidRPr="00CE72EB" w:rsidRDefault="007B586E">
      <w:pPr>
        <w:pStyle w:val="i"/>
        <w:suppressAutoHyphens w:val="0"/>
        <w:rPr>
          <w:rFonts w:ascii="Times New Roman" w:hAnsi="Times New Roman"/>
        </w:rPr>
      </w:pPr>
    </w:p>
    <w:p w14:paraId="5C166E54" w14:textId="77777777" w:rsidR="007B586E" w:rsidRPr="00CE72EB" w:rsidRDefault="007B586E" w:rsidP="005F0029">
      <w:pPr>
        <w:jc w:val="both"/>
      </w:pPr>
    </w:p>
    <w:p w14:paraId="63937E7B" w14:textId="77777777" w:rsidR="007B586E" w:rsidRPr="00CE72EB" w:rsidRDefault="007B586E">
      <w:pPr>
        <w:pStyle w:val="Footer"/>
      </w:pPr>
    </w:p>
    <w:p w14:paraId="2C681917" w14:textId="77777777" w:rsidR="007B586E" w:rsidRPr="00CE72EB" w:rsidRDefault="007B586E">
      <w:pPr>
        <w:jc w:val="center"/>
        <w:rPr>
          <w:b/>
          <w:sz w:val="32"/>
          <w:szCs w:val="32"/>
        </w:rPr>
      </w:pPr>
      <w:r w:rsidRPr="00CE72EB">
        <w:rPr>
          <w:b/>
          <w:sz w:val="32"/>
          <w:szCs w:val="32"/>
        </w:rPr>
        <w:t>SBD for Procurement of Small Works</w:t>
      </w:r>
    </w:p>
    <w:p w14:paraId="30974A1E" w14:textId="77777777" w:rsidR="007B586E" w:rsidRPr="00CE72EB" w:rsidRDefault="007B586E">
      <w:pPr>
        <w:pStyle w:val="TOCNumber1"/>
      </w:pPr>
      <w:bookmarkStart w:id="3" w:name="_Toc438270254"/>
      <w:bookmarkStart w:id="4" w:name="_Toc438366661"/>
    </w:p>
    <w:p w14:paraId="370334AB" w14:textId="77777777" w:rsidR="007B586E" w:rsidRPr="00CE72EB" w:rsidRDefault="007B586E">
      <w:pPr>
        <w:rPr>
          <w:b/>
          <w:sz w:val="28"/>
        </w:rPr>
      </w:pPr>
      <w:r w:rsidRPr="00CE72EB">
        <w:rPr>
          <w:b/>
          <w:sz w:val="28"/>
        </w:rPr>
        <w:t>PART 1 – BIDDING PROCEDURES</w:t>
      </w:r>
      <w:bookmarkEnd w:id="3"/>
      <w:bookmarkEnd w:id="4"/>
    </w:p>
    <w:p w14:paraId="110860D0" w14:textId="77777777" w:rsidR="007B586E" w:rsidRPr="00CE72EB" w:rsidRDefault="007B586E">
      <w:pPr>
        <w:rPr>
          <w:b/>
        </w:rPr>
      </w:pPr>
    </w:p>
    <w:p w14:paraId="0976B321" w14:textId="77777777" w:rsidR="007B586E" w:rsidRPr="00CE72EB" w:rsidRDefault="007B586E">
      <w:pPr>
        <w:spacing w:before="120" w:after="200"/>
        <w:rPr>
          <w:b/>
        </w:rPr>
      </w:pPr>
      <w:r w:rsidRPr="00CE72EB">
        <w:rPr>
          <w:b/>
        </w:rPr>
        <w:t>Section I.</w:t>
      </w:r>
      <w:r w:rsidRPr="00CE72EB">
        <w:rPr>
          <w:b/>
        </w:rPr>
        <w:tab/>
        <w:t>Instructions to Bidders (ITB)</w:t>
      </w:r>
    </w:p>
    <w:p w14:paraId="29C2A8DF" w14:textId="77777777" w:rsidR="007B586E" w:rsidRPr="00CE72EB" w:rsidRDefault="007B586E">
      <w:pPr>
        <w:pStyle w:val="List"/>
        <w:spacing w:after="200"/>
        <w:rPr>
          <w:rFonts w:ascii="Times New Roman" w:hAnsi="Times New Roman"/>
          <w:b/>
          <w:sz w:val="24"/>
          <w:szCs w:val="24"/>
        </w:rPr>
      </w:pPr>
      <w:r w:rsidRPr="00CE72EB">
        <w:rPr>
          <w:rFonts w:ascii="Times New Roman" w:hAnsi="Times New Roman"/>
          <w:sz w:val="24"/>
          <w:szCs w:val="24"/>
        </w:rPr>
        <w:t xml:space="preserve">This Section provides relevant information to help Bidders prepare their bids. Information is also provided on the submission, opening, and evaluation of bids and on the award of Contracts.  </w:t>
      </w:r>
      <w:r w:rsidRPr="00CE72EB">
        <w:rPr>
          <w:rFonts w:ascii="Times New Roman" w:hAnsi="Times New Roman"/>
          <w:b/>
          <w:sz w:val="24"/>
          <w:szCs w:val="24"/>
        </w:rPr>
        <w:t>Section I contains provisions that are to be used without modification.</w:t>
      </w:r>
    </w:p>
    <w:p w14:paraId="2BD5291D" w14:textId="77777777" w:rsidR="007B586E" w:rsidRPr="00CE72EB" w:rsidRDefault="007B586E">
      <w:pPr>
        <w:spacing w:before="120" w:after="200"/>
        <w:rPr>
          <w:b/>
        </w:rPr>
      </w:pPr>
      <w:r w:rsidRPr="00CE72EB">
        <w:rPr>
          <w:b/>
        </w:rPr>
        <w:t>Section II.</w:t>
      </w:r>
      <w:r w:rsidRPr="00CE72EB">
        <w:rPr>
          <w:b/>
        </w:rPr>
        <w:tab/>
        <w:t>Bid Data Sheet (BDS)</w:t>
      </w:r>
    </w:p>
    <w:p w14:paraId="2B96F68F" w14:textId="77777777" w:rsidR="007B586E" w:rsidRPr="00CE72EB" w:rsidRDefault="007B586E">
      <w:pPr>
        <w:pStyle w:val="List"/>
        <w:spacing w:after="200"/>
        <w:rPr>
          <w:rFonts w:ascii="Times New Roman" w:hAnsi="Times New Roman"/>
          <w:sz w:val="24"/>
          <w:szCs w:val="24"/>
        </w:rPr>
      </w:pPr>
      <w:r w:rsidRPr="00CE72EB">
        <w:rPr>
          <w:rFonts w:ascii="Times New Roman" w:hAnsi="Times New Roman"/>
          <w:sz w:val="24"/>
          <w:szCs w:val="24"/>
        </w:rPr>
        <w:t xml:space="preserve">This Section </w:t>
      </w:r>
      <w:r w:rsidR="005F0029" w:rsidRPr="00CE72EB">
        <w:rPr>
          <w:rFonts w:ascii="Times New Roman" w:hAnsi="Times New Roman"/>
          <w:sz w:val="24"/>
          <w:szCs w:val="24"/>
        </w:rPr>
        <w:t xml:space="preserve">includes </w:t>
      </w:r>
      <w:r w:rsidRPr="00CE72EB">
        <w:rPr>
          <w:rFonts w:ascii="Times New Roman" w:hAnsi="Times New Roman"/>
          <w:sz w:val="24"/>
          <w:szCs w:val="24"/>
        </w:rPr>
        <w:t xml:space="preserve">of provisions that are specific to each procurement and that supplement Section I, Instructions to Bidders.  </w:t>
      </w:r>
    </w:p>
    <w:p w14:paraId="597D8831" w14:textId="77777777" w:rsidR="007B586E" w:rsidRPr="00CE72EB" w:rsidRDefault="007B586E">
      <w:pPr>
        <w:spacing w:before="120" w:after="200"/>
        <w:rPr>
          <w:b/>
        </w:rPr>
      </w:pPr>
      <w:r w:rsidRPr="00CE72EB">
        <w:rPr>
          <w:b/>
        </w:rPr>
        <w:t>Section III.</w:t>
      </w:r>
      <w:r w:rsidRPr="00CE72EB">
        <w:rPr>
          <w:b/>
        </w:rPr>
        <w:tab/>
        <w:t xml:space="preserve">Evaluation </w:t>
      </w:r>
      <w:r w:rsidRPr="00CE72EB">
        <w:rPr>
          <w:b/>
          <w:iCs/>
        </w:rPr>
        <w:t>and Qualification</w:t>
      </w:r>
      <w:r w:rsidRPr="00CE72EB">
        <w:rPr>
          <w:b/>
        </w:rPr>
        <w:t xml:space="preserve"> Criteria</w:t>
      </w:r>
    </w:p>
    <w:p w14:paraId="3FDE9B24" w14:textId="77777777" w:rsidR="007B586E" w:rsidRPr="00CE72EB" w:rsidRDefault="007B586E">
      <w:pPr>
        <w:pStyle w:val="List"/>
        <w:spacing w:after="200"/>
        <w:rPr>
          <w:rFonts w:ascii="Times New Roman" w:hAnsi="Times New Roman"/>
          <w:sz w:val="24"/>
          <w:szCs w:val="24"/>
        </w:rPr>
      </w:pPr>
      <w:r w:rsidRPr="00CE72EB">
        <w:rPr>
          <w:rFonts w:ascii="Times New Roman" w:hAnsi="Times New Roman"/>
          <w:sz w:val="24"/>
          <w:szCs w:val="24"/>
        </w:rPr>
        <w:t xml:space="preserve">This Section </w:t>
      </w:r>
      <w:r w:rsidR="005F0029" w:rsidRPr="00CE72EB">
        <w:rPr>
          <w:rFonts w:ascii="Times New Roman" w:hAnsi="Times New Roman"/>
          <w:sz w:val="24"/>
          <w:szCs w:val="24"/>
        </w:rPr>
        <w:t xml:space="preserve">includes </w:t>
      </w:r>
      <w:r w:rsidRPr="00CE72EB">
        <w:rPr>
          <w:rFonts w:ascii="Times New Roman" w:hAnsi="Times New Roman"/>
          <w:sz w:val="24"/>
          <w:szCs w:val="24"/>
        </w:rPr>
        <w:t xml:space="preserve">the criteria to determine the lowest evaluated bid </w:t>
      </w:r>
      <w:r w:rsidRPr="00CE72EB">
        <w:rPr>
          <w:rFonts w:ascii="Times New Roman" w:hAnsi="Times New Roman"/>
          <w:iCs/>
          <w:sz w:val="24"/>
          <w:szCs w:val="24"/>
        </w:rPr>
        <w:t>and the qualifications of the Bidder to perform the contract</w:t>
      </w:r>
      <w:r w:rsidRPr="00CE72EB">
        <w:rPr>
          <w:rFonts w:ascii="Times New Roman" w:hAnsi="Times New Roman"/>
          <w:sz w:val="24"/>
          <w:szCs w:val="24"/>
        </w:rPr>
        <w:t xml:space="preserve">. </w:t>
      </w:r>
    </w:p>
    <w:p w14:paraId="59F277AA" w14:textId="77777777" w:rsidR="007B586E" w:rsidRPr="00CE72EB" w:rsidRDefault="007B586E">
      <w:pPr>
        <w:spacing w:before="120" w:after="200"/>
        <w:rPr>
          <w:b/>
        </w:rPr>
      </w:pPr>
      <w:r w:rsidRPr="00CE72EB">
        <w:rPr>
          <w:b/>
        </w:rPr>
        <w:t>Section IV.</w:t>
      </w:r>
      <w:r w:rsidRPr="00CE72EB">
        <w:rPr>
          <w:b/>
        </w:rPr>
        <w:tab/>
        <w:t>Bidding Forms</w:t>
      </w:r>
    </w:p>
    <w:p w14:paraId="45E58874" w14:textId="77777777" w:rsidR="007B586E" w:rsidRPr="00CE72EB" w:rsidRDefault="007B586E">
      <w:pPr>
        <w:pStyle w:val="List"/>
        <w:spacing w:after="200"/>
        <w:rPr>
          <w:rFonts w:ascii="Times New Roman" w:hAnsi="Times New Roman"/>
          <w:sz w:val="24"/>
          <w:szCs w:val="24"/>
        </w:rPr>
      </w:pPr>
      <w:r w:rsidRPr="00CE72EB">
        <w:rPr>
          <w:rFonts w:ascii="Times New Roman" w:hAnsi="Times New Roman"/>
          <w:sz w:val="24"/>
          <w:szCs w:val="24"/>
        </w:rPr>
        <w:t xml:space="preserve">This Section </w:t>
      </w:r>
      <w:r w:rsidR="005F0029" w:rsidRPr="00CE72EB">
        <w:rPr>
          <w:rFonts w:ascii="Times New Roman" w:hAnsi="Times New Roman"/>
          <w:sz w:val="24"/>
          <w:szCs w:val="24"/>
        </w:rPr>
        <w:t xml:space="preserve">includes </w:t>
      </w:r>
      <w:r w:rsidRPr="00CE72EB">
        <w:rPr>
          <w:rFonts w:ascii="Times New Roman" w:hAnsi="Times New Roman"/>
          <w:sz w:val="24"/>
          <w:szCs w:val="24"/>
        </w:rPr>
        <w:t xml:space="preserve">the forms which are to be completed by the Bidder and submitted as part of his Bid </w:t>
      </w:r>
    </w:p>
    <w:p w14:paraId="11B09FDD" w14:textId="77777777" w:rsidR="007B586E" w:rsidRPr="00CE72EB" w:rsidRDefault="007B586E">
      <w:pPr>
        <w:spacing w:before="120" w:after="200"/>
      </w:pPr>
      <w:r w:rsidRPr="00CE72EB">
        <w:rPr>
          <w:b/>
        </w:rPr>
        <w:t>Section V.</w:t>
      </w:r>
      <w:r w:rsidRPr="00CE72EB">
        <w:rPr>
          <w:b/>
        </w:rPr>
        <w:tab/>
        <w:t>Eligible Countries</w:t>
      </w:r>
    </w:p>
    <w:p w14:paraId="3FF18CF8" w14:textId="77777777" w:rsidR="007B586E" w:rsidRPr="00CE72EB" w:rsidRDefault="007B586E">
      <w:pPr>
        <w:spacing w:before="120" w:after="200"/>
        <w:ind w:left="1440"/>
        <w:jc w:val="both"/>
      </w:pPr>
      <w:r w:rsidRPr="00CE72EB">
        <w:t>This Section contains information regarding eligible countries.</w:t>
      </w:r>
    </w:p>
    <w:p w14:paraId="30B9DBF6" w14:textId="77777777" w:rsidR="005F0029" w:rsidRPr="00CE72EB" w:rsidRDefault="005F0029" w:rsidP="005F0029">
      <w:pPr>
        <w:spacing w:after="200"/>
        <w:rPr>
          <w:b/>
          <w:bCs/>
        </w:rPr>
      </w:pPr>
      <w:r w:rsidRPr="00CE72EB">
        <w:rPr>
          <w:b/>
          <w:bCs/>
        </w:rPr>
        <w:t>Section VI.</w:t>
      </w:r>
      <w:r w:rsidRPr="00CE72EB">
        <w:rPr>
          <w:b/>
          <w:bCs/>
        </w:rPr>
        <w:tab/>
        <w:t xml:space="preserve">Bank </w:t>
      </w:r>
      <w:r w:rsidRPr="00CE72EB">
        <w:rPr>
          <w:b/>
        </w:rPr>
        <w:t>Policy</w:t>
      </w:r>
      <w:r w:rsidRPr="00CE72EB">
        <w:rPr>
          <w:b/>
          <w:bCs/>
        </w:rPr>
        <w:t xml:space="preserve"> – </w:t>
      </w:r>
      <w:r w:rsidRPr="00CE72EB">
        <w:rPr>
          <w:b/>
        </w:rPr>
        <w:t>Corrupt</w:t>
      </w:r>
      <w:r w:rsidRPr="00CE72EB">
        <w:rPr>
          <w:b/>
          <w:bCs/>
        </w:rPr>
        <w:t xml:space="preserve"> and Fraudulent Practices</w:t>
      </w:r>
    </w:p>
    <w:p w14:paraId="65384C59" w14:textId="77777777" w:rsidR="007B586E" w:rsidRPr="00CE72EB" w:rsidRDefault="005F0029" w:rsidP="005F0029">
      <w:pPr>
        <w:pStyle w:val="List"/>
        <w:spacing w:after="200"/>
        <w:rPr>
          <w:rFonts w:ascii="Times New Roman" w:hAnsi="Times New Roman"/>
          <w:sz w:val="24"/>
          <w:szCs w:val="24"/>
        </w:rPr>
      </w:pPr>
      <w:r w:rsidRPr="00CE72EB">
        <w:rPr>
          <w:rFonts w:ascii="Times New Roman" w:hAnsi="Times New Roman"/>
          <w:sz w:val="24"/>
          <w:szCs w:val="24"/>
        </w:rPr>
        <w:t>This Section provides the Bidders with the reference to the Bank’s policy in regard to corrupt and fraudulent practices applicable to this process.</w:t>
      </w:r>
    </w:p>
    <w:p w14:paraId="3BD5E652" w14:textId="77777777" w:rsidR="005F0029" w:rsidRPr="00CE72EB" w:rsidRDefault="005F0029">
      <w:pPr>
        <w:pStyle w:val="explanatorynotes"/>
        <w:suppressAutoHyphens w:val="0"/>
        <w:spacing w:after="0" w:line="240" w:lineRule="auto"/>
        <w:rPr>
          <w:rFonts w:ascii="Times New Roman" w:hAnsi="Times New Roman"/>
        </w:rPr>
      </w:pPr>
    </w:p>
    <w:p w14:paraId="17F1B886" w14:textId="77777777" w:rsidR="007B586E" w:rsidRPr="00CE72EB" w:rsidRDefault="007B586E">
      <w:pPr>
        <w:keepNext/>
        <w:rPr>
          <w:b/>
          <w:sz w:val="28"/>
        </w:rPr>
      </w:pPr>
      <w:bookmarkStart w:id="5" w:name="_Toc438267875"/>
      <w:bookmarkStart w:id="6" w:name="_Toc438270255"/>
      <w:bookmarkStart w:id="7" w:name="_Toc438366662"/>
      <w:r w:rsidRPr="00CE72EB">
        <w:rPr>
          <w:b/>
          <w:sz w:val="28"/>
        </w:rPr>
        <w:t xml:space="preserve">PART 2 – </w:t>
      </w:r>
      <w:r w:rsidR="005F0029" w:rsidRPr="00CE72EB">
        <w:rPr>
          <w:b/>
          <w:iCs/>
          <w:sz w:val="28"/>
        </w:rPr>
        <w:t>WORKS</w:t>
      </w:r>
      <w:r w:rsidR="005F0029" w:rsidRPr="00CE72EB">
        <w:rPr>
          <w:b/>
          <w:sz w:val="28"/>
        </w:rPr>
        <w:t xml:space="preserve"> </w:t>
      </w:r>
      <w:r w:rsidRPr="00CE72EB">
        <w:rPr>
          <w:b/>
          <w:sz w:val="28"/>
        </w:rPr>
        <w:t>REQUIREMENTS</w:t>
      </w:r>
      <w:bookmarkEnd w:id="5"/>
      <w:bookmarkEnd w:id="6"/>
      <w:bookmarkEnd w:id="7"/>
    </w:p>
    <w:p w14:paraId="2F40B343" w14:textId="77777777" w:rsidR="007B586E" w:rsidRPr="00CE72EB" w:rsidRDefault="007B586E">
      <w:pPr>
        <w:spacing w:before="120" w:after="200"/>
        <w:rPr>
          <w:b/>
        </w:rPr>
      </w:pPr>
      <w:r w:rsidRPr="00CE72EB">
        <w:rPr>
          <w:b/>
        </w:rPr>
        <w:t>Section VI</w:t>
      </w:r>
      <w:r w:rsidR="005F0029" w:rsidRPr="00CE72EB">
        <w:rPr>
          <w:b/>
        </w:rPr>
        <w:t>I</w:t>
      </w:r>
      <w:r w:rsidRPr="00CE72EB">
        <w:rPr>
          <w:b/>
        </w:rPr>
        <w:t>.</w:t>
      </w:r>
      <w:r w:rsidRPr="00CE72EB">
        <w:rPr>
          <w:b/>
          <w:sz w:val="28"/>
        </w:rPr>
        <w:t xml:space="preserve"> </w:t>
      </w:r>
      <w:r w:rsidRPr="00CE72EB">
        <w:rPr>
          <w:b/>
          <w:sz w:val="28"/>
        </w:rPr>
        <w:tab/>
      </w:r>
      <w:r w:rsidR="005F0029" w:rsidRPr="00CE72EB">
        <w:rPr>
          <w:b/>
        </w:rPr>
        <w:t xml:space="preserve">Works </w:t>
      </w:r>
      <w:r w:rsidRPr="00CE72EB">
        <w:rPr>
          <w:b/>
        </w:rPr>
        <w:t>Requirements</w:t>
      </w:r>
    </w:p>
    <w:p w14:paraId="6029EF39" w14:textId="77777777" w:rsidR="007B586E" w:rsidRPr="00CE72EB" w:rsidRDefault="007B586E">
      <w:pPr>
        <w:spacing w:before="120" w:after="200"/>
        <w:ind w:left="1440"/>
        <w:jc w:val="both"/>
      </w:pPr>
      <w:r w:rsidRPr="00CE72EB">
        <w:t xml:space="preserve">This Section contains the Specification, the Drawings, and supplementary information that describe the </w:t>
      </w:r>
      <w:r w:rsidR="005F0029" w:rsidRPr="00CE72EB">
        <w:t xml:space="preserve">Works </w:t>
      </w:r>
      <w:r w:rsidRPr="00CE72EB">
        <w:t>to be procured.</w:t>
      </w:r>
      <w:r w:rsidR="00145B0C" w:rsidRPr="00CE72EB">
        <w:t xml:space="preserve"> </w:t>
      </w:r>
      <w:r w:rsidR="00145B0C" w:rsidRPr="00CE72EB">
        <w:rPr>
          <w:szCs w:val="20"/>
        </w:rPr>
        <w:t xml:space="preserve">The </w:t>
      </w:r>
      <w:r w:rsidR="00FB6BDF" w:rsidRPr="00CE72EB">
        <w:rPr>
          <w:szCs w:val="20"/>
        </w:rPr>
        <w:t>Works</w:t>
      </w:r>
      <w:r w:rsidR="00145B0C" w:rsidRPr="00CE72EB">
        <w:rPr>
          <w:szCs w:val="20"/>
        </w:rPr>
        <w:t xml:space="preserve"> Requirements </w:t>
      </w:r>
      <w:r w:rsidR="00145B0C" w:rsidRPr="00CE72EB">
        <w:rPr>
          <w:szCs w:val="20"/>
        </w:rPr>
        <w:lastRenderedPageBreak/>
        <w:t>shall also include the environmental, social</w:t>
      </w:r>
      <w:r w:rsidR="002A42CA">
        <w:rPr>
          <w:szCs w:val="20"/>
        </w:rPr>
        <w:t xml:space="preserve"> </w:t>
      </w:r>
      <w:r w:rsidR="002A42CA" w:rsidRPr="002A42CA">
        <w:rPr>
          <w:color w:val="000000"/>
        </w:rPr>
        <w:t>(including sexual exploitation and abuse (SEA) and gender based violence (GBV))</w:t>
      </w:r>
      <w:r w:rsidR="00145B0C" w:rsidRPr="00CE72EB">
        <w:rPr>
          <w:szCs w:val="20"/>
        </w:rPr>
        <w:t xml:space="preserve">, health and safety (ESHS) requirements to be satisfied by the Contractor in executing the Works.  </w:t>
      </w:r>
    </w:p>
    <w:p w14:paraId="43CB4E66" w14:textId="77777777" w:rsidR="007B586E" w:rsidRPr="00CE72EB" w:rsidRDefault="007B586E">
      <w:bookmarkStart w:id="8" w:name="_Toc438267876"/>
      <w:bookmarkStart w:id="9" w:name="_Toc438270256"/>
      <w:bookmarkStart w:id="10" w:name="_Toc438366663"/>
    </w:p>
    <w:p w14:paraId="698B8016" w14:textId="77777777" w:rsidR="007B586E" w:rsidRPr="00CE72EB" w:rsidRDefault="007B586E">
      <w:pPr>
        <w:rPr>
          <w:b/>
          <w:i/>
          <w:sz w:val="28"/>
        </w:rPr>
      </w:pPr>
      <w:r w:rsidRPr="00CE72EB">
        <w:rPr>
          <w:b/>
          <w:sz w:val="28"/>
        </w:rPr>
        <w:t xml:space="preserve">PART 3 – </w:t>
      </w:r>
      <w:bookmarkEnd w:id="8"/>
      <w:bookmarkEnd w:id="9"/>
      <w:bookmarkEnd w:id="10"/>
      <w:r w:rsidRPr="00CE72EB">
        <w:rPr>
          <w:b/>
          <w:i/>
          <w:sz w:val="28"/>
        </w:rPr>
        <w:t xml:space="preserve">CONDITIONS OF </w:t>
      </w:r>
      <w:r w:rsidRPr="00CE72EB">
        <w:rPr>
          <w:b/>
          <w:sz w:val="28"/>
        </w:rPr>
        <w:t xml:space="preserve">CONTRACT </w:t>
      </w:r>
      <w:r w:rsidRPr="00CE72EB">
        <w:rPr>
          <w:b/>
          <w:i/>
          <w:sz w:val="28"/>
        </w:rPr>
        <w:t>AND CONTRACT FORMS</w:t>
      </w:r>
    </w:p>
    <w:p w14:paraId="27BDAE73" w14:textId="77777777" w:rsidR="007B586E" w:rsidRPr="00CE72EB" w:rsidRDefault="007B586E">
      <w:pPr>
        <w:spacing w:before="120" w:after="200"/>
        <w:rPr>
          <w:b/>
        </w:rPr>
      </w:pPr>
      <w:r w:rsidRPr="00CE72EB">
        <w:rPr>
          <w:b/>
        </w:rPr>
        <w:t>Section VII</w:t>
      </w:r>
      <w:r w:rsidR="005F0029" w:rsidRPr="00CE72EB">
        <w:rPr>
          <w:b/>
        </w:rPr>
        <w:t>I</w:t>
      </w:r>
      <w:r w:rsidRPr="00CE72EB">
        <w:rPr>
          <w:b/>
        </w:rPr>
        <w:t>.</w:t>
      </w:r>
      <w:r w:rsidRPr="00CE72EB">
        <w:rPr>
          <w:b/>
        </w:rPr>
        <w:tab/>
        <w:t>General Conditions of Contract (GCC)</w:t>
      </w:r>
    </w:p>
    <w:p w14:paraId="32DA3F2E" w14:textId="77777777" w:rsidR="007B586E" w:rsidRPr="00CE72EB" w:rsidRDefault="007B586E">
      <w:pPr>
        <w:spacing w:before="120" w:after="200"/>
        <w:ind w:left="1440"/>
        <w:jc w:val="both"/>
      </w:pPr>
      <w:r w:rsidRPr="00CE72EB">
        <w:t xml:space="preserve">This Section contains the general clauses to be applied in all contracts.  </w:t>
      </w:r>
      <w:r w:rsidRPr="00CE72EB">
        <w:rPr>
          <w:b/>
        </w:rPr>
        <w:t>The text of the clauses in this Section shall not be modified.</w:t>
      </w:r>
      <w:r w:rsidRPr="00CE72EB">
        <w:t xml:space="preserve">  </w:t>
      </w:r>
    </w:p>
    <w:p w14:paraId="79B69389" w14:textId="77777777" w:rsidR="007B586E" w:rsidRPr="00CE72EB" w:rsidRDefault="007B586E">
      <w:pPr>
        <w:spacing w:before="120" w:after="200"/>
        <w:rPr>
          <w:b/>
        </w:rPr>
      </w:pPr>
      <w:r w:rsidRPr="00CE72EB">
        <w:rPr>
          <w:b/>
        </w:rPr>
        <w:t>Section I</w:t>
      </w:r>
      <w:r w:rsidR="005F0029" w:rsidRPr="00CE72EB">
        <w:rPr>
          <w:b/>
        </w:rPr>
        <w:t>X</w:t>
      </w:r>
      <w:r w:rsidRPr="00CE72EB">
        <w:rPr>
          <w:b/>
        </w:rPr>
        <w:t>.</w:t>
      </w:r>
      <w:r w:rsidRPr="00CE72EB">
        <w:rPr>
          <w:b/>
        </w:rPr>
        <w:tab/>
        <w:t>Particular Conditions of Contract (PCC)</w:t>
      </w:r>
    </w:p>
    <w:p w14:paraId="6C46E813" w14:textId="77777777" w:rsidR="007B586E" w:rsidRPr="00CE72EB" w:rsidRDefault="007B586E">
      <w:pPr>
        <w:spacing w:before="120" w:after="200"/>
        <w:ind w:left="1440"/>
        <w:jc w:val="both"/>
      </w:pPr>
      <w:r w:rsidRPr="00CE72EB">
        <w:t>This Section consists of Contract Data and Specific Provisions which contains clauses specific to each contract. The contents of this Section modify or supplement</w:t>
      </w:r>
      <w:r w:rsidR="00597CAB" w:rsidRPr="00CE72EB">
        <w:t>, but not over-write,</w:t>
      </w:r>
      <w:r w:rsidRPr="00CE72EB">
        <w:t xml:space="preserve"> the General Conditions and shall be prepared by the Employer.</w:t>
      </w:r>
    </w:p>
    <w:p w14:paraId="77422419" w14:textId="77777777" w:rsidR="007B586E" w:rsidRPr="00CE72EB" w:rsidRDefault="007B586E">
      <w:pPr>
        <w:spacing w:before="120" w:after="200"/>
        <w:rPr>
          <w:b/>
        </w:rPr>
      </w:pPr>
      <w:r w:rsidRPr="00CE72EB">
        <w:rPr>
          <w:b/>
        </w:rPr>
        <w:t>Section X.</w:t>
      </w:r>
      <w:r w:rsidRPr="00CE72EB">
        <w:rPr>
          <w:b/>
        </w:rPr>
        <w:tab/>
        <w:t>Contract Forms</w:t>
      </w:r>
    </w:p>
    <w:p w14:paraId="3F6FD562" w14:textId="77777777" w:rsidR="002A42CA" w:rsidRPr="00B637AF" w:rsidRDefault="002A42CA" w:rsidP="002A42CA">
      <w:pPr>
        <w:spacing w:before="120" w:after="200"/>
        <w:ind w:left="1440"/>
        <w:jc w:val="both"/>
      </w:pPr>
      <w:r w:rsidRPr="00324BD9">
        <w:t xml:space="preserve">This Section contains </w:t>
      </w:r>
      <w:r>
        <w:t xml:space="preserve">the Letter of Acceptance, Contract Agreement and other relevant </w:t>
      </w:r>
      <w:r w:rsidRPr="00324BD9">
        <w:t>forms</w:t>
      </w:r>
      <w:r w:rsidRPr="00B637AF">
        <w:t>.</w:t>
      </w:r>
    </w:p>
    <w:p w14:paraId="4059E5A5" w14:textId="77777777" w:rsidR="007B586E" w:rsidRPr="00CE72EB" w:rsidRDefault="007B586E">
      <w:pPr>
        <w:pStyle w:val="List"/>
      </w:pPr>
    </w:p>
    <w:p w14:paraId="53CBCB00" w14:textId="77777777" w:rsidR="00AC6CF2" w:rsidRPr="00CE72EB" w:rsidRDefault="00AC6CF2" w:rsidP="00AC6CF2">
      <w:pPr>
        <w:pStyle w:val="Outline"/>
        <w:spacing w:before="0"/>
        <w:rPr>
          <w:rFonts w:ascii="Times New Roman" w:hAnsi="Times New Roman"/>
          <w:b/>
          <w:kern w:val="0"/>
          <w:sz w:val="24"/>
          <w:szCs w:val="24"/>
        </w:rPr>
      </w:pPr>
    </w:p>
    <w:p w14:paraId="4C379398" w14:textId="77777777" w:rsidR="00AC6CF2" w:rsidRPr="00CE72EB" w:rsidRDefault="00AC6CF2" w:rsidP="00AC6CF2">
      <w:pPr>
        <w:pStyle w:val="Outline"/>
        <w:spacing w:before="0"/>
        <w:rPr>
          <w:rFonts w:ascii="Times New Roman" w:hAnsi="Times New Roman"/>
          <w:b/>
          <w:kern w:val="0"/>
          <w:sz w:val="24"/>
          <w:szCs w:val="24"/>
        </w:rPr>
      </w:pPr>
      <w:r w:rsidRPr="00CE72EB">
        <w:rPr>
          <w:rFonts w:ascii="Times New Roman" w:hAnsi="Times New Roman"/>
          <w:b/>
          <w:kern w:val="0"/>
          <w:sz w:val="24"/>
          <w:szCs w:val="24"/>
        </w:rPr>
        <w:t>Attachment:</w:t>
      </w:r>
      <w:r w:rsidRPr="00CE72EB">
        <w:rPr>
          <w:rFonts w:ascii="Times New Roman" w:hAnsi="Times New Roman"/>
          <w:b/>
          <w:kern w:val="0"/>
          <w:sz w:val="24"/>
          <w:szCs w:val="24"/>
        </w:rPr>
        <w:tab/>
        <w:t xml:space="preserve"> Invitation for Bids </w:t>
      </w:r>
    </w:p>
    <w:p w14:paraId="0B260AD5" w14:textId="77777777" w:rsidR="00AC6CF2" w:rsidRPr="00CE72EB" w:rsidRDefault="00AC6CF2" w:rsidP="00AC6CF2">
      <w:pPr>
        <w:pStyle w:val="Outline"/>
        <w:spacing w:before="0"/>
        <w:ind w:left="720" w:firstLine="720"/>
        <w:rPr>
          <w:kern w:val="0"/>
        </w:rPr>
      </w:pPr>
    </w:p>
    <w:p w14:paraId="4D7A5456" w14:textId="77777777" w:rsidR="00AC6CF2" w:rsidRPr="00CE72EB" w:rsidRDefault="00AC6CF2" w:rsidP="00AC6CF2">
      <w:pPr>
        <w:pStyle w:val="List"/>
        <w:rPr>
          <w:rFonts w:ascii="Times New Roman" w:hAnsi="Times New Roman"/>
          <w:sz w:val="24"/>
          <w:szCs w:val="24"/>
        </w:rPr>
      </w:pPr>
      <w:r w:rsidRPr="00CE72EB">
        <w:rPr>
          <w:rFonts w:ascii="Times New Roman" w:hAnsi="Times New Roman"/>
          <w:sz w:val="24"/>
          <w:szCs w:val="24"/>
        </w:rPr>
        <w:t>An “Invitation for Bids” form is provided at the end of the Bidding Documents for information.</w:t>
      </w:r>
    </w:p>
    <w:p w14:paraId="6902419B" w14:textId="77777777" w:rsidR="007B586E" w:rsidRPr="00CE72EB" w:rsidRDefault="007B586E"/>
    <w:p w14:paraId="169BB366" w14:textId="77777777" w:rsidR="007B586E" w:rsidRPr="00CE72EB" w:rsidRDefault="007B586E"/>
    <w:p w14:paraId="6E3E0C98" w14:textId="77777777" w:rsidR="007B586E" w:rsidRPr="00CE72EB" w:rsidRDefault="007B586E">
      <w:pPr>
        <w:sectPr w:rsidR="007B586E" w:rsidRPr="00CE72EB">
          <w:headerReference w:type="even" r:id="rId13"/>
          <w:headerReference w:type="first" r:id="rId14"/>
          <w:type w:val="oddPage"/>
          <w:pgSz w:w="12240" w:h="15840" w:code="1"/>
          <w:pgMar w:top="1440" w:right="1440" w:bottom="1440" w:left="1800" w:header="720" w:footer="720" w:gutter="0"/>
          <w:pgNumType w:fmt="lowerRoman"/>
          <w:cols w:space="720"/>
          <w:titlePg/>
        </w:sectPr>
      </w:pPr>
    </w:p>
    <w:p w14:paraId="5D761A6E" w14:textId="77777777" w:rsidR="007B586E" w:rsidRPr="00CE72EB" w:rsidRDefault="007B586E"/>
    <w:p w14:paraId="16E0C781" w14:textId="77777777" w:rsidR="007B586E" w:rsidRPr="00CE72EB" w:rsidRDefault="007B586E">
      <w:pPr>
        <w:pStyle w:val="Title"/>
        <w:rPr>
          <w:rFonts w:ascii="Times New Roman Bold" w:hAnsi="Times New Roman Bold"/>
          <w:spacing w:val="100"/>
          <w:sz w:val="72"/>
        </w:rPr>
      </w:pPr>
      <w:r w:rsidRPr="00CE72EB">
        <w:rPr>
          <w:rFonts w:ascii="Times New Roman Bold" w:hAnsi="Times New Roman Bold"/>
          <w:iCs/>
          <w:spacing w:val="100"/>
          <w:sz w:val="40"/>
        </w:rPr>
        <w:t>PROCUREMENT</w:t>
      </w:r>
      <w:r w:rsidRPr="00CE72EB">
        <w:rPr>
          <w:rFonts w:ascii="Times New Roman Bold" w:hAnsi="Times New Roman Bold"/>
          <w:spacing w:val="100"/>
          <w:sz w:val="40"/>
        </w:rPr>
        <w:t xml:space="preserve"> DOCUMENTS</w:t>
      </w:r>
    </w:p>
    <w:p w14:paraId="485255A9" w14:textId="77777777" w:rsidR="007B586E" w:rsidRPr="00CE72EB" w:rsidRDefault="007B586E"/>
    <w:p w14:paraId="19AD1E45" w14:textId="77777777" w:rsidR="007B586E" w:rsidRPr="00CE72EB" w:rsidRDefault="007B586E"/>
    <w:p w14:paraId="216F09CC" w14:textId="77777777" w:rsidR="007B586E" w:rsidRPr="00CE72EB" w:rsidRDefault="007B586E">
      <w:pPr>
        <w:jc w:val="center"/>
        <w:rPr>
          <w:b/>
          <w:sz w:val="60"/>
          <w:szCs w:val="60"/>
        </w:rPr>
      </w:pPr>
      <w:r w:rsidRPr="00CE72EB">
        <w:rPr>
          <w:b/>
          <w:sz w:val="60"/>
          <w:szCs w:val="60"/>
        </w:rPr>
        <w:t>Bidding Document for</w:t>
      </w:r>
    </w:p>
    <w:p w14:paraId="3BD78A96" w14:textId="77777777" w:rsidR="007B586E" w:rsidRPr="00CE72EB" w:rsidRDefault="007B586E">
      <w:pPr>
        <w:jc w:val="center"/>
        <w:rPr>
          <w:b/>
          <w:sz w:val="60"/>
          <w:szCs w:val="60"/>
        </w:rPr>
      </w:pPr>
      <w:r w:rsidRPr="00CE72EB">
        <w:rPr>
          <w:b/>
          <w:sz w:val="60"/>
          <w:szCs w:val="60"/>
        </w:rPr>
        <w:t xml:space="preserve">Procurement of Small Works </w:t>
      </w:r>
    </w:p>
    <w:p w14:paraId="56EC6E2A" w14:textId="77777777" w:rsidR="007B586E" w:rsidRPr="00CE72EB" w:rsidRDefault="007B586E">
      <w:pPr>
        <w:jc w:val="center"/>
        <w:rPr>
          <w:b/>
          <w:sz w:val="56"/>
        </w:rPr>
      </w:pPr>
    </w:p>
    <w:p w14:paraId="1A0FE838" w14:textId="77777777" w:rsidR="00341DFF" w:rsidRDefault="00277338" w:rsidP="00341DFF">
      <w:pPr>
        <w:jc w:val="center"/>
        <w:rPr>
          <w:b/>
          <w:sz w:val="56"/>
        </w:rPr>
      </w:pPr>
      <w:r w:rsidRPr="00CE72EB">
        <w:rPr>
          <w:b/>
          <w:sz w:val="56"/>
        </w:rPr>
        <w:t>Procurement of</w:t>
      </w:r>
      <w:r w:rsidR="00341DFF">
        <w:rPr>
          <w:b/>
          <w:sz w:val="56"/>
        </w:rPr>
        <w:t xml:space="preserve"> </w:t>
      </w:r>
    </w:p>
    <w:p w14:paraId="275E5A60" w14:textId="51B7FA73" w:rsidR="00341DFF" w:rsidRDefault="00341DFF" w:rsidP="00341DFF">
      <w:pPr>
        <w:jc w:val="center"/>
        <w:rPr>
          <w:color w:val="3F4257"/>
          <w:sz w:val="52"/>
          <w:szCs w:val="52"/>
          <w:shd w:val="clear" w:color="auto" w:fill="FFFFFF"/>
        </w:rPr>
      </w:pPr>
      <w:r w:rsidRPr="00341DFF">
        <w:rPr>
          <w:color w:val="3F4257"/>
          <w:sz w:val="52"/>
          <w:szCs w:val="52"/>
          <w:shd w:val="clear" w:color="auto" w:fill="FFFFFF"/>
        </w:rPr>
        <w:t>Civil Works, Renovation, Interior and Finishing of Durshal Access Swat</w:t>
      </w:r>
      <w:r>
        <w:rPr>
          <w:color w:val="3F4257"/>
          <w:sz w:val="52"/>
          <w:szCs w:val="52"/>
          <w:shd w:val="clear" w:color="auto" w:fill="FFFFFF"/>
        </w:rPr>
        <w:t>.</w:t>
      </w:r>
    </w:p>
    <w:p w14:paraId="474B1AA6" w14:textId="69BDEEA3" w:rsidR="007B586E" w:rsidRPr="00CE72EB" w:rsidRDefault="007B586E">
      <w:pPr>
        <w:jc w:val="center"/>
        <w:rPr>
          <w:b/>
          <w:sz w:val="56"/>
        </w:rPr>
      </w:pPr>
    </w:p>
    <w:p w14:paraId="274A2088" w14:textId="77777777" w:rsidR="007B586E" w:rsidRPr="00CE72EB" w:rsidRDefault="007B586E">
      <w:pPr>
        <w:jc w:val="center"/>
        <w:rPr>
          <w:b/>
          <w:sz w:val="56"/>
        </w:rPr>
      </w:pPr>
    </w:p>
    <w:p w14:paraId="61CECD28" w14:textId="77777777" w:rsidR="007B586E" w:rsidRPr="00CE72EB" w:rsidRDefault="007B586E">
      <w:pPr>
        <w:pBdr>
          <w:top w:val="single" w:sz="6" w:space="1" w:color="auto"/>
          <w:bottom w:val="single" w:sz="6" w:space="1" w:color="auto"/>
        </w:pBdr>
        <w:jc w:val="center"/>
        <w:rPr>
          <w:b/>
          <w:sz w:val="56"/>
        </w:rPr>
      </w:pPr>
    </w:p>
    <w:p w14:paraId="41DA7D9D" w14:textId="77777777" w:rsidR="007B586E" w:rsidRDefault="007B586E">
      <w:pPr>
        <w:rPr>
          <w:b/>
          <w:sz w:val="56"/>
        </w:rPr>
      </w:pPr>
    </w:p>
    <w:p w14:paraId="64B8BF29" w14:textId="77777777" w:rsidR="00341DFF" w:rsidRDefault="00341DFF">
      <w:pPr>
        <w:rPr>
          <w:b/>
          <w:sz w:val="56"/>
        </w:rPr>
      </w:pPr>
    </w:p>
    <w:p w14:paraId="1E8A6F73" w14:textId="77777777" w:rsidR="00341DFF" w:rsidRPr="006712BE" w:rsidRDefault="00341DFF" w:rsidP="00341DFF">
      <w:pPr>
        <w:suppressAutoHyphens/>
        <w:spacing w:after="60"/>
        <w:rPr>
          <w:spacing w:val="-2"/>
        </w:rPr>
      </w:pPr>
      <w:r w:rsidRPr="006712BE">
        <w:rPr>
          <w:b/>
          <w:spacing w:val="-2"/>
        </w:rPr>
        <w:t>Country:</w:t>
      </w:r>
      <w:r w:rsidRPr="006712BE">
        <w:t xml:space="preserve"> </w:t>
      </w:r>
      <w:r w:rsidRPr="006712BE">
        <w:tab/>
      </w:r>
      <w:r w:rsidRPr="006712BE">
        <w:tab/>
      </w:r>
      <w:r w:rsidRPr="006712BE">
        <w:tab/>
      </w:r>
      <w:r w:rsidRPr="006712BE">
        <w:tab/>
      </w:r>
      <w:r w:rsidRPr="006712BE">
        <w:tab/>
      </w:r>
      <w:r w:rsidRPr="006712BE">
        <w:tab/>
      </w:r>
      <w:r w:rsidRPr="006712BE">
        <w:rPr>
          <w:u w:val="single"/>
        </w:rPr>
        <w:t>Pakistan</w:t>
      </w:r>
    </w:p>
    <w:p w14:paraId="3FE2434D" w14:textId="77777777" w:rsidR="00341DFF" w:rsidRPr="006712BE" w:rsidRDefault="00341DFF" w:rsidP="00341DFF">
      <w:pPr>
        <w:tabs>
          <w:tab w:val="left" w:pos="2880"/>
        </w:tabs>
        <w:suppressAutoHyphens/>
        <w:spacing w:after="60"/>
      </w:pPr>
      <w:r w:rsidRPr="006712BE">
        <w:rPr>
          <w:b/>
        </w:rPr>
        <w:t>Name of Project:</w:t>
      </w:r>
      <w:r w:rsidRPr="006712BE">
        <w:rPr>
          <w:spacing w:val="-2"/>
        </w:rPr>
        <w:t xml:space="preserve"> </w:t>
      </w:r>
      <w:r w:rsidRPr="006712BE">
        <w:rPr>
          <w:spacing w:val="-2"/>
        </w:rPr>
        <w:tab/>
      </w:r>
      <w:r w:rsidRPr="006712BE">
        <w:rPr>
          <w:spacing w:val="-2"/>
        </w:rPr>
        <w:tab/>
      </w:r>
      <w:r w:rsidRPr="006712BE">
        <w:rPr>
          <w:spacing w:val="-2"/>
        </w:rPr>
        <w:tab/>
      </w:r>
      <w:r w:rsidRPr="006712BE">
        <w:rPr>
          <w:spacing w:val="-2"/>
        </w:rPr>
        <w:tab/>
      </w:r>
      <w:r w:rsidRPr="006712BE">
        <w:rPr>
          <w:spacing w:val="-2"/>
          <w:u w:val="single"/>
        </w:rPr>
        <w:t>Digital Jobs in KP</w:t>
      </w:r>
      <w:r w:rsidRPr="006712BE">
        <w:tab/>
      </w:r>
    </w:p>
    <w:p w14:paraId="663CC779" w14:textId="77777777" w:rsidR="00341DFF" w:rsidRPr="006712BE" w:rsidRDefault="00341DFF" w:rsidP="00341DFF">
      <w:pPr>
        <w:suppressAutoHyphens/>
        <w:spacing w:after="60"/>
      </w:pPr>
      <w:r w:rsidRPr="006712BE">
        <w:rPr>
          <w:b/>
        </w:rPr>
        <w:t>Contract Title:</w:t>
      </w:r>
      <w:r w:rsidRPr="006712BE">
        <w:t xml:space="preserve"> </w:t>
      </w:r>
      <w:r w:rsidRPr="006712BE">
        <w:tab/>
      </w:r>
      <w:r w:rsidRPr="006712BE">
        <w:tab/>
      </w:r>
      <w:r w:rsidRPr="006712BE">
        <w:tab/>
      </w:r>
      <w:r w:rsidRPr="006712BE">
        <w:tab/>
      </w:r>
      <w:r w:rsidRPr="006712BE">
        <w:tab/>
      </w:r>
      <w:r w:rsidRPr="006712BE">
        <w:rPr>
          <w:bCs/>
          <w:u w:val="single"/>
        </w:rPr>
        <w:t>Digital Jobs in Khyber Pakhtunkhwa</w:t>
      </w:r>
    </w:p>
    <w:p w14:paraId="44BD5961" w14:textId="77777777" w:rsidR="00341DFF" w:rsidRPr="006712BE" w:rsidRDefault="00341DFF" w:rsidP="00341DFF">
      <w:pPr>
        <w:suppressAutoHyphens/>
        <w:spacing w:after="60"/>
      </w:pPr>
      <w:r w:rsidRPr="006712BE">
        <w:rPr>
          <w:b/>
        </w:rPr>
        <w:t>Loan No./Credit No./ Grant No.:</w:t>
      </w:r>
      <w:r w:rsidRPr="006712BE">
        <w:t xml:space="preserve"> </w:t>
      </w:r>
      <w:r w:rsidRPr="006712BE">
        <w:tab/>
      </w:r>
      <w:r w:rsidRPr="006712BE">
        <w:tab/>
      </w:r>
      <w:r w:rsidRPr="006712BE">
        <w:tab/>
      </w:r>
      <w:r w:rsidRPr="006712BE">
        <w:rPr>
          <w:u w:val="single"/>
        </w:rPr>
        <w:t>TF-A7171, TF0B3081</w:t>
      </w:r>
    </w:p>
    <w:p w14:paraId="4ED7A10F" w14:textId="35FEA0CF" w:rsidR="00341DFF" w:rsidRPr="00CE72EB" w:rsidRDefault="00341DFF" w:rsidP="00341DFF">
      <w:pPr>
        <w:sectPr w:rsidR="00341DFF" w:rsidRPr="00CE72EB">
          <w:headerReference w:type="even" r:id="rId15"/>
          <w:headerReference w:type="first" r:id="rId16"/>
          <w:type w:val="oddPage"/>
          <w:pgSz w:w="12240" w:h="15840" w:code="1"/>
          <w:pgMar w:top="1440" w:right="1440" w:bottom="1440" w:left="1800" w:header="720" w:footer="720" w:gutter="0"/>
          <w:pgNumType w:fmt="lowerRoman"/>
          <w:cols w:space="720"/>
          <w:titlePg/>
        </w:sectPr>
      </w:pPr>
      <w:r w:rsidRPr="006712BE">
        <w:rPr>
          <w:b/>
          <w:spacing w:val="-2"/>
        </w:rPr>
        <w:t>RFB Reference No.:</w:t>
      </w:r>
      <w:r w:rsidRPr="006712BE">
        <w:rPr>
          <w:spacing w:val="-2"/>
        </w:rPr>
        <w:t xml:space="preserve"> </w:t>
      </w:r>
      <w:r w:rsidRPr="006712BE">
        <w:rPr>
          <w:i/>
          <w:spacing w:val="-2"/>
        </w:rPr>
        <w:tab/>
      </w:r>
      <w:r w:rsidR="006712BE" w:rsidRPr="006712BE">
        <w:rPr>
          <w:i/>
          <w:spacing w:val="-2"/>
        </w:rPr>
        <w:tab/>
      </w:r>
      <w:r w:rsidR="006712BE" w:rsidRPr="006712BE">
        <w:rPr>
          <w:i/>
          <w:spacing w:val="-2"/>
        </w:rPr>
        <w:tab/>
      </w:r>
      <w:r w:rsidR="006712BE" w:rsidRPr="006712BE">
        <w:rPr>
          <w:i/>
          <w:spacing w:val="-2"/>
        </w:rPr>
        <w:tab/>
      </w:r>
      <w:r w:rsidR="006712BE" w:rsidRPr="006712BE">
        <w:rPr>
          <w:i/>
          <w:spacing w:val="-2"/>
        </w:rPr>
        <w:tab/>
      </w:r>
      <w:r w:rsidR="006712BE" w:rsidRPr="006712BE">
        <w:rPr>
          <w:color w:val="3F4257"/>
          <w:u w:val="single"/>
          <w:shd w:val="clear" w:color="auto" w:fill="FFFFFF"/>
        </w:rPr>
        <w:t>PK-KPITB-184207-CW-RFB</w:t>
      </w:r>
      <w:r w:rsidRPr="006712BE">
        <w:rPr>
          <w:i/>
          <w:spacing w:val="-2"/>
        </w:rPr>
        <w:tab/>
      </w:r>
      <w:r>
        <w:rPr>
          <w:i/>
          <w:spacing w:val="-2"/>
        </w:rPr>
        <w:tab/>
      </w:r>
    </w:p>
    <w:p w14:paraId="414AA7AC" w14:textId="77777777" w:rsidR="007B586E" w:rsidRPr="00CE72EB" w:rsidRDefault="007B586E"/>
    <w:p w14:paraId="680F488D" w14:textId="77777777" w:rsidR="007B586E" w:rsidRPr="00CE72EB" w:rsidRDefault="007B586E"/>
    <w:p w14:paraId="2D5F259C" w14:textId="77777777" w:rsidR="007B586E" w:rsidRPr="00CE72EB" w:rsidRDefault="007B586E">
      <w:pPr>
        <w:pStyle w:val="Title"/>
        <w:rPr>
          <w:rFonts w:ascii="Times New Roman" w:hAnsi="Times New Roman"/>
          <w:szCs w:val="48"/>
        </w:rPr>
      </w:pPr>
      <w:r w:rsidRPr="00CE72EB">
        <w:rPr>
          <w:rFonts w:ascii="Times New Roman" w:hAnsi="Times New Roman"/>
          <w:iCs/>
          <w:szCs w:val="48"/>
        </w:rPr>
        <w:t>Standard</w:t>
      </w:r>
      <w:r w:rsidRPr="00CE72EB">
        <w:rPr>
          <w:rFonts w:ascii="Times New Roman" w:hAnsi="Times New Roman"/>
          <w:szCs w:val="48"/>
        </w:rPr>
        <w:t xml:space="preserve"> Bidding Document</w:t>
      </w:r>
    </w:p>
    <w:p w14:paraId="3632AA17" w14:textId="77777777" w:rsidR="007B586E" w:rsidRPr="00CE72EB" w:rsidRDefault="007B586E"/>
    <w:p w14:paraId="50B3F4B8" w14:textId="77777777" w:rsidR="007B586E" w:rsidRPr="00CE72EB" w:rsidRDefault="007B586E"/>
    <w:p w14:paraId="22C011CF" w14:textId="77777777" w:rsidR="007B586E" w:rsidRPr="00CE72EB" w:rsidRDefault="007B586E">
      <w:pPr>
        <w:jc w:val="center"/>
        <w:rPr>
          <w:b/>
          <w:sz w:val="32"/>
          <w:szCs w:val="32"/>
        </w:rPr>
      </w:pPr>
      <w:r w:rsidRPr="00CE72EB">
        <w:rPr>
          <w:b/>
          <w:sz w:val="32"/>
          <w:szCs w:val="32"/>
        </w:rPr>
        <w:t>Table of Contents</w:t>
      </w:r>
    </w:p>
    <w:p w14:paraId="3D77F94F" w14:textId="77777777" w:rsidR="007B586E" w:rsidRPr="00CE72EB" w:rsidRDefault="007B586E"/>
    <w:p w14:paraId="3EA40DA3" w14:textId="77777777" w:rsidR="005D6752" w:rsidRPr="00CE72EB" w:rsidRDefault="007B586E">
      <w:pPr>
        <w:pStyle w:val="TOC1"/>
        <w:tabs>
          <w:tab w:val="right" w:leader="dot" w:pos="8990"/>
        </w:tabs>
        <w:rPr>
          <w:rFonts w:ascii="Calibri" w:hAnsi="Calibri"/>
          <w:b w:val="0"/>
          <w:noProof/>
          <w:sz w:val="22"/>
          <w:szCs w:val="22"/>
        </w:rPr>
      </w:pPr>
      <w:r w:rsidRPr="00CE72EB">
        <w:fldChar w:fldCharType="begin"/>
      </w:r>
      <w:r w:rsidRPr="00CE72EB">
        <w:instrText xml:space="preserve"> TOC \h \z \t "Subtitle,2,Part,1" </w:instrText>
      </w:r>
      <w:r w:rsidRPr="00CE72EB">
        <w:fldChar w:fldCharType="separate"/>
      </w:r>
      <w:hyperlink w:anchor="_Toc333923372" w:history="1">
        <w:r w:rsidR="005D6752" w:rsidRPr="00CE72EB">
          <w:rPr>
            <w:rStyle w:val="Hyperlink"/>
            <w:noProof/>
          </w:rPr>
          <w:t>PART 1 – Bidding Procedures</w:t>
        </w:r>
        <w:r w:rsidR="005D6752" w:rsidRPr="00CE72EB">
          <w:rPr>
            <w:noProof/>
            <w:webHidden/>
          </w:rPr>
          <w:tab/>
        </w:r>
        <w:r w:rsidR="009D50E7" w:rsidRPr="00CE72EB">
          <w:rPr>
            <w:noProof/>
            <w:webHidden/>
          </w:rPr>
          <w:t>1-</w:t>
        </w:r>
        <w:r w:rsidR="005D6752" w:rsidRPr="00CE72EB">
          <w:rPr>
            <w:noProof/>
            <w:webHidden/>
          </w:rPr>
          <w:fldChar w:fldCharType="begin"/>
        </w:r>
        <w:r w:rsidR="005D6752" w:rsidRPr="00CE72EB">
          <w:rPr>
            <w:noProof/>
            <w:webHidden/>
          </w:rPr>
          <w:instrText xml:space="preserve"> PAGEREF _Toc333923372 \h </w:instrText>
        </w:r>
        <w:r w:rsidR="005D6752" w:rsidRPr="00CE72EB">
          <w:rPr>
            <w:noProof/>
            <w:webHidden/>
          </w:rPr>
        </w:r>
        <w:r w:rsidR="005D6752" w:rsidRPr="00CE72EB">
          <w:rPr>
            <w:noProof/>
            <w:webHidden/>
          </w:rPr>
          <w:fldChar w:fldCharType="separate"/>
        </w:r>
        <w:r w:rsidR="00804808">
          <w:rPr>
            <w:noProof/>
            <w:webHidden/>
          </w:rPr>
          <w:t>1</w:t>
        </w:r>
        <w:r w:rsidR="005D6752" w:rsidRPr="00CE72EB">
          <w:rPr>
            <w:noProof/>
            <w:webHidden/>
          </w:rPr>
          <w:fldChar w:fldCharType="end"/>
        </w:r>
      </w:hyperlink>
    </w:p>
    <w:p w14:paraId="36ABFA0F" w14:textId="77777777" w:rsidR="005D6752" w:rsidRPr="00CE72EB" w:rsidRDefault="009379A8">
      <w:pPr>
        <w:pStyle w:val="TOC2"/>
        <w:rPr>
          <w:rFonts w:ascii="Calibri" w:hAnsi="Calibri"/>
          <w:sz w:val="22"/>
          <w:szCs w:val="22"/>
        </w:rPr>
      </w:pPr>
      <w:hyperlink w:anchor="_Toc333923373" w:history="1">
        <w:r w:rsidR="005D6752" w:rsidRPr="00CE72EB">
          <w:rPr>
            <w:rStyle w:val="Hyperlink"/>
          </w:rPr>
          <w:t>Section 1 - Instructions to Bidders</w:t>
        </w:r>
        <w:r w:rsidR="005D6752" w:rsidRPr="00CE72EB">
          <w:rPr>
            <w:webHidden/>
          </w:rPr>
          <w:tab/>
        </w:r>
        <w:r w:rsidR="009D50E7" w:rsidRPr="00CE72EB">
          <w:rPr>
            <w:webHidden/>
          </w:rPr>
          <w:t>1-</w:t>
        </w:r>
        <w:r w:rsidR="005D6752" w:rsidRPr="00CE72EB">
          <w:rPr>
            <w:webHidden/>
          </w:rPr>
          <w:fldChar w:fldCharType="begin"/>
        </w:r>
        <w:r w:rsidR="005D6752" w:rsidRPr="00CE72EB">
          <w:rPr>
            <w:webHidden/>
          </w:rPr>
          <w:instrText xml:space="preserve"> PAGEREF _Toc333923373 \h </w:instrText>
        </w:r>
        <w:r w:rsidR="005D6752" w:rsidRPr="00CE72EB">
          <w:rPr>
            <w:webHidden/>
          </w:rPr>
        </w:r>
        <w:r w:rsidR="005D6752" w:rsidRPr="00CE72EB">
          <w:rPr>
            <w:webHidden/>
          </w:rPr>
          <w:fldChar w:fldCharType="separate"/>
        </w:r>
        <w:r w:rsidR="00804808">
          <w:rPr>
            <w:webHidden/>
          </w:rPr>
          <w:t>3</w:t>
        </w:r>
        <w:r w:rsidR="005D6752" w:rsidRPr="00CE72EB">
          <w:rPr>
            <w:webHidden/>
          </w:rPr>
          <w:fldChar w:fldCharType="end"/>
        </w:r>
      </w:hyperlink>
    </w:p>
    <w:p w14:paraId="7EA4F51A" w14:textId="77777777" w:rsidR="005D6752" w:rsidRPr="00CE72EB" w:rsidRDefault="009379A8">
      <w:pPr>
        <w:pStyle w:val="TOC2"/>
        <w:rPr>
          <w:rFonts w:ascii="Calibri" w:hAnsi="Calibri"/>
          <w:sz w:val="22"/>
          <w:szCs w:val="22"/>
        </w:rPr>
      </w:pPr>
      <w:hyperlink w:anchor="_Toc333923374" w:history="1">
        <w:r w:rsidR="005D6752" w:rsidRPr="00CE72EB">
          <w:rPr>
            <w:rStyle w:val="Hyperlink"/>
          </w:rPr>
          <w:t>Section II - Bid Data Sheet (BDS)</w:t>
        </w:r>
        <w:r w:rsidR="005D6752" w:rsidRPr="00CE72EB">
          <w:rPr>
            <w:webHidden/>
          </w:rPr>
          <w:tab/>
        </w:r>
        <w:r w:rsidR="009D50E7" w:rsidRPr="00CE72EB">
          <w:rPr>
            <w:webHidden/>
          </w:rPr>
          <w:t>1-</w:t>
        </w:r>
        <w:r w:rsidR="005D6752" w:rsidRPr="00CE72EB">
          <w:rPr>
            <w:webHidden/>
          </w:rPr>
          <w:fldChar w:fldCharType="begin"/>
        </w:r>
        <w:r w:rsidR="005D6752" w:rsidRPr="00CE72EB">
          <w:rPr>
            <w:webHidden/>
          </w:rPr>
          <w:instrText xml:space="preserve"> PAGEREF _Toc333923374 \h </w:instrText>
        </w:r>
        <w:r w:rsidR="005D6752" w:rsidRPr="00CE72EB">
          <w:rPr>
            <w:webHidden/>
          </w:rPr>
        </w:r>
        <w:r w:rsidR="005D6752" w:rsidRPr="00CE72EB">
          <w:rPr>
            <w:webHidden/>
          </w:rPr>
          <w:fldChar w:fldCharType="separate"/>
        </w:r>
        <w:r w:rsidR="00804808">
          <w:rPr>
            <w:webHidden/>
          </w:rPr>
          <w:t>27</w:t>
        </w:r>
        <w:r w:rsidR="005D6752" w:rsidRPr="00CE72EB">
          <w:rPr>
            <w:webHidden/>
          </w:rPr>
          <w:fldChar w:fldCharType="end"/>
        </w:r>
      </w:hyperlink>
    </w:p>
    <w:p w14:paraId="195BD69E" w14:textId="77777777" w:rsidR="005D6752" w:rsidRPr="00CE72EB" w:rsidRDefault="009379A8">
      <w:pPr>
        <w:pStyle w:val="TOC2"/>
        <w:rPr>
          <w:rFonts w:ascii="Calibri" w:hAnsi="Calibri"/>
          <w:sz w:val="22"/>
          <w:szCs w:val="22"/>
        </w:rPr>
      </w:pPr>
      <w:hyperlink w:anchor="_Toc333923375" w:history="1">
        <w:r w:rsidR="005D6752" w:rsidRPr="00CE72EB">
          <w:rPr>
            <w:rStyle w:val="Hyperlink"/>
            <w:rFonts w:cs="Arial"/>
          </w:rPr>
          <w:t>Section III - Evaluation and Qualification Criteria</w:t>
        </w:r>
        <w:r w:rsidR="005D6752" w:rsidRPr="00CE72EB">
          <w:rPr>
            <w:webHidden/>
          </w:rPr>
          <w:tab/>
        </w:r>
        <w:r w:rsidR="009D50E7" w:rsidRPr="00CE72EB">
          <w:rPr>
            <w:webHidden/>
          </w:rPr>
          <w:t>1-</w:t>
        </w:r>
        <w:r w:rsidR="005D6752" w:rsidRPr="00CE72EB">
          <w:rPr>
            <w:webHidden/>
          </w:rPr>
          <w:fldChar w:fldCharType="begin"/>
        </w:r>
        <w:r w:rsidR="005D6752" w:rsidRPr="00CE72EB">
          <w:rPr>
            <w:webHidden/>
          </w:rPr>
          <w:instrText xml:space="preserve"> PAGEREF _Toc333923375 \h </w:instrText>
        </w:r>
        <w:r w:rsidR="005D6752" w:rsidRPr="00CE72EB">
          <w:rPr>
            <w:webHidden/>
          </w:rPr>
        </w:r>
        <w:r w:rsidR="005D6752" w:rsidRPr="00CE72EB">
          <w:rPr>
            <w:webHidden/>
          </w:rPr>
          <w:fldChar w:fldCharType="separate"/>
        </w:r>
        <w:r w:rsidR="00804808">
          <w:rPr>
            <w:webHidden/>
          </w:rPr>
          <w:t>37</w:t>
        </w:r>
        <w:r w:rsidR="005D6752" w:rsidRPr="00CE72EB">
          <w:rPr>
            <w:webHidden/>
          </w:rPr>
          <w:fldChar w:fldCharType="end"/>
        </w:r>
      </w:hyperlink>
    </w:p>
    <w:p w14:paraId="73451BB9" w14:textId="77777777" w:rsidR="005D6752" w:rsidRPr="00CE72EB" w:rsidRDefault="009379A8">
      <w:pPr>
        <w:pStyle w:val="TOC2"/>
        <w:rPr>
          <w:rFonts w:ascii="Calibri" w:hAnsi="Calibri"/>
          <w:sz w:val="22"/>
          <w:szCs w:val="22"/>
        </w:rPr>
      </w:pPr>
      <w:hyperlink w:anchor="_Toc333923376" w:history="1">
        <w:r w:rsidR="005D6752" w:rsidRPr="00CE72EB">
          <w:rPr>
            <w:rStyle w:val="Hyperlink"/>
            <w:rFonts w:cs="Arial"/>
          </w:rPr>
          <w:t>Section IV - Bidding Forms</w:t>
        </w:r>
        <w:r w:rsidR="005D6752" w:rsidRPr="00CE72EB">
          <w:rPr>
            <w:webHidden/>
          </w:rPr>
          <w:tab/>
        </w:r>
        <w:r w:rsidR="009D50E7" w:rsidRPr="00CE72EB">
          <w:rPr>
            <w:webHidden/>
          </w:rPr>
          <w:t>1-</w:t>
        </w:r>
        <w:r w:rsidR="005D6752" w:rsidRPr="00CE72EB">
          <w:rPr>
            <w:webHidden/>
          </w:rPr>
          <w:fldChar w:fldCharType="begin"/>
        </w:r>
        <w:r w:rsidR="005D6752" w:rsidRPr="00CE72EB">
          <w:rPr>
            <w:webHidden/>
          </w:rPr>
          <w:instrText xml:space="preserve"> PAGEREF _Toc333923376 \h </w:instrText>
        </w:r>
        <w:r w:rsidR="005D6752" w:rsidRPr="00CE72EB">
          <w:rPr>
            <w:webHidden/>
          </w:rPr>
        </w:r>
        <w:r w:rsidR="005D6752" w:rsidRPr="00CE72EB">
          <w:rPr>
            <w:webHidden/>
          </w:rPr>
          <w:fldChar w:fldCharType="separate"/>
        </w:r>
        <w:r w:rsidR="00804808">
          <w:rPr>
            <w:webHidden/>
          </w:rPr>
          <w:t>55</w:t>
        </w:r>
        <w:r w:rsidR="005D6752" w:rsidRPr="00CE72EB">
          <w:rPr>
            <w:webHidden/>
          </w:rPr>
          <w:fldChar w:fldCharType="end"/>
        </w:r>
      </w:hyperlink>
    </w:p>
    <w:p w14:paraId="3D458E7B" w14:textId="77777777" w:rsidR="005D6752" w:rsidRPr="00CE72EB" w:rsidRDefault="009379A8">
      <w:pPr>
        <w:pStyle w:val="TOC2"/>
        <w:rPr>
          <w:rFonts w:ascii="Calibri" w:hAnsi="Calibri"/>
          <w:sz w:val="22"/>
          <w:szCs w:val="22"/>
        </w:rPr>
      </w:pPr>
      <w:hyperlink w:anchor="_Toc333923377" w:history="1">
        <w:r w:rsidR="005D6752" w:rsidRPr="00CE72EB">
          <w:rPr>
            <w:rStyle w:val="Hyperlink"/>
            <w:rFonts w:cs="Arial"/>
          </w:rPr>
          <w:t xml:space="preserve">Section V - </w:t>
        </w:r>
        <w:r w:rsidR="005D6752" w:rsidRPr="00CE72EB">
          <w:rPr>
            <w:rStyle w:val="Hyperlink"/>
          </w:rPr>
          <w:t>Eligible Countries</w:t>
        </w:r>
        <w:r w:rsidR="005D6752" w:rsidRPr="00CE72EB">
          <w:rPr>
            <w:webHidden/>
          </w:rPr>
          <w:tab/>
        </w:r>
        <w:r w:rsidR="009D50E7" w:rsidRPr="00CE72EB">
          <w:rPr>
            <w:webHidden/>
          </w:rPr>
          <w:t>1-</w:t>
        </w:r>
        <w:r w:rsidR="005D6752" w:rsidRPr="00CE72EB">
          <w:rPr>
            <w:webHidden/>
          </w:rPr>
          <w:fldChar w:fldCharType="begin"/>
        </w:r>
        <w:r w:rsidR="005D6752" w:rsidRPr="00CE72EB">
          <w:rPr>
            <w:webHidden/>
          </w:rPr>
          <w:instrText xml:space="preserve"> PAGEREF _Toc333923377 \h </w:instrText>
        </w:r>
        <w:r w:rsidR="005D6752" w:rsidRPr="00CE72EB">
          <w:rPr>
            <w:webHidden/>
          </w:rPr>
        </w:r>
        <w:r w:rsidR="005D6752" w:rsidRPr="00CE72EB">
          <w:rPr>
            <w:webHidden/>
          </w:rPr>
          <w:fldChar w:fldCharType="separate"/>
        </w:r>
        <w:r w:rsidR="00804808">
          <w:rPr>
            <w:webHidden/>
          </w:rPr>
          <w:t>101</w:t>
        </w:r>
        <w:r w:rsidR="005D6752" w:rsidRPr="00CE72EB">
          <w:rPr>
            <w:webHidden/>
          </w:rPr>
          <w:fldChar w:fldCharType="end"/>
        </w:r>
      </w:hyperlink>
    </w:p>
    <w:p w14:paraId="3077CB58" w14:textId="77777777" w:rsidR="005D6752" w:rsidRPr="00CE72EB" w:rsidRDefault="009379A8">
      <w:pPr>
        <w:pStyle w:val="TOC1"/>
        <w:tabs>
          <w:tab w:val="right" w:leader="dot" w:pos="8990"/>
        </w:tabs>
        <w:rPr>
          <w:rFonts w:ascii="Calibri" w:hAnsi="Calibri"/>
          <w:b w:val="0"/>
          <w:noProof/>
          <w:sz w:val="22"/>
          <w:szCs w:val="22"/>
        </w:rPr>
      </w:pPr>
      <w:hyperlink w:anchor="_Toc333923378" w:history="1">
        <w:r w:rsidR="005D6752" w:rsidRPr="00CE72EB">
          <w:rPr>
            <w:rStyle w:val="Hyperlink"/>
            <w:noProof/>
          </w:rPr>
          <w:t xml:space="preserve">PART 2 – </w:t>
        </w:r>
        <w:r w:rsidR="005D6752" w:rsidRPr="00CE72EB">
          <w:rPr>
            <w:rStyle w:val="Hyperlink"/>
            <w:iCs/>
            <w:noProof/>
          </w:rPr>
          <w:t>Works</w:t>
        </w:r>
        <w:r w:rsidR="005D6752" w:rsidRPr="00CE72EB">
          <w:rPr>
            <w:rStyle w:val="Hyperlink"/>
            <w:noProof/>
          </w:rPr>
          <w:t xml:space="preserve"> Requirements</w:t>
        </w:r>
        <w:r w:rsidR="005D6752" w:rsidRPr="00CE72EB">
          <w:rPr>
            <w:noProof/>
            <w:webHidden/>
          </w:rPr>
          <w:tab/>
        </w:r>
        <w:r w:rsidR="009D50E7" w:rsidRPr="00CE72EB">
          <w:rPr>
            <w:noProof/>
            <w:webHidden/>
          </w:rPr>
          <w:t>2-</w:t>
        </w:r>
        <w:r w:rsidR="005D6752" w:rsidRPr="00CE72EB">
          <w:rPr>
            <w:noProof/>
            <w:webHidden/>
          </w:rPr>
          <w:fldChar w:fldCharType="begin"/>
        </w:r>
        <w:r w:rsidR="005D6752" w:rsidRPr="00CE72EB">
          <w:rPr>
            <w:noProof/>
            <w:webHidden/>
          </w:rPr>
          <w:instrText xml:space="preserve"> PAGEREF _Toc333923378 \h </w:instrText>
        </w:r>
        <w:r w:rsidR="005D6752" w:rsidRPr="00CE72EB">
          <w:rPr>
            <w:noProof/>
            <w:webHidden/>
          </w:rPr>
        </w:r>
        <w:r w:rsidR="005D6752" w:rsidRPr="00CE72EB">
          <w:rPr>
            <w:noProof/>
            <w:webHidden/>
          </w:rPr>
          <w:fldChar w:fldCharType="separate"/>
        </w:r>
        <w:r w:rsidR="00804808">
          <w:rPr>
            <w:noProof/>
            <w:webHidden/>
          </w:rPr>
          <w:t>1</w:t>
        </w:r>
        <w:r w:rsidR="005D6752" w:rsidRPr="00CE72EB">
          <w:rPr>
            <w:noProof/>
            <w:webHidden/>
          </w:rPr>
          <w:fldChar w:fldCharType="end"/>
        </w:r>
      </w:hyperlink>
    </w:p>
    <w:p w14:paraId="7EC0AD75" w14:textId="77777777" w:rsidR="005D6752" w:rsidRPr="00CE72EB" w:rsidRDefault="009379A8">
      <w:pPr>
        <w:pStyle w:val="TOC2"/>
        <w:rPr>
          <w:rFonts w:ascii="Calibri" w:hAnsi="Calibri"/>
          <w:sz w:val="22"/>
          <w:szCs w:val="22"/>
        </w:rPr>
      </w:pPr>
      <w:hyperlink w:anchor="_Toc333923379" w:history="1">
        <w:r w:rsidR="005D6752" w:rsidRPr="00CE72EB">
          <w:rPr>
            <w:rStyle w:val="Hyperlink"/>
            <w:rFonts w:cs="Arial"/>
          </w:rPr>
          <w:t xml:space="preserve">Section VII - </w:t>
        </w:r>
        <w:r w:rsidR="005D6752" w:rsidRPr="00CE72EB">
          <w:rPr>
            <w:rStyle w:val="Hyperlink"/>
          </w:rPr>
          <w:t>Works Requirements</w:t>
        </w:r>
        <w:r w:rsidR="005D6752" w:rsidRPr="00CE72EB">
          <w:rPr>
            <w:webHidden/>
          </w:rPr>
          <w:tab/>
        </w:r>
        <w:r w:rsidR="009D50E7" w:rsidRPr="00CE72EB">
          <w:rPr>
            <w:webHidden/>
          </w:rPr>
          <w:t>2-</w:t>
        </w:r>
        <w:r w:rsidR="005D6752" w:rsidRPr="00CE72EB">
          <w:rPr>
            <w:webHidden/>
          </w:rPr>
          <w:fldChar w:fldCharType="begin"/>
        </w:r>
        <w:r w:rsidR="005D6752" w:rsidRPr="00CE72EB">
          <w:rPr>
            <w:webHidden/>
          </w:rPr>
          <w:instrText xml:space="preserve"> PAGEREF _Toc333923379 \h </w:instrText>
        </w:r>
        <w:r w:rsidR="005D6752" w:rsidRPr="00CE72EB">
          <w:rPr>
            <w:webHidden/>
          </w:rPr>
        </w:r>
        <w:r w:rsidR="005D6752" w:rsidRPr="00CE72EB">
          <w:rPr>
            <w:webHidden/>
          </w:rPr>
          <w:fldChar w:fldCharType="separate"/>
        </w:r>
        <w:r w:rsidR="00804808">
          <w:rPr>
            <w:webHidden/>
          </w:rPr>
          <w:t>3</w:t>
        </w:r>
        <w:r w:rsidR="005D6752" w:rsidRPr="00CE72EB">
          <w:rPr>
            <w:webHidden/>
          </w:rPr>
          <w:fldChar w:fldCharType="end"/>
        </w:r>
      </w:hyperlink>
    </w:p>
    <w:p w14:paraId="40CB4E13" w14:textId="77777777" w:rsidR="005D6752" w:rsidRPr="00CE72EB" w:rsidRDefault="009379A8">
      <w:pPr>
        <w:pStyle w:val="TOC1"/>
        <w:tabs>
          <w:tab w:val="right" w:leader="dot" w:pos="8990"/>
        </w:tabs>
        <w:rPr>
          <w:rFonts w:ascii="Calibri" w:hAnsi="Calibri"/>
          <w:b w:val="0"/>
          <w:noProof/>
          <w:sz w:val="22"/>
          <w:szCs w:val="22"/>
        </w:rPr>
      </w:pPr>
      <w:hyperlink w:anchor="_Toc333923380" w:history="1">
        <w:r w:rsidR="005D6752" w:rsidRPr="00CE72EB">
          <w:rPr>
            <w:rStyle w:val="Hyperlink"/>
            <w:noProof/>
          </w:rPr>
          <w:t>PART 3 – Conditions of Contract and Contract Forms</w:t>
        </w:r>
        <w:r w:rsidR="005D6752" w:rsidRPr="00CE72EB">
          <w:rPr>
            <w:noProof/>
            <w:webHidden/>
          </w:rPr>
          <w:tab/>
        </w:r>
        <w:r w:rsidR="009D50E7" w:rsidRPr="00CE72EB">
          <w:rPr>
            <w:noProof/>
            <w:webHidden/>
          </w:rPr>
          <w:t>3-</w:t>
        </w:r>
        <w:r w:rsidR="005D6752" w:rsidRPr="00CE72EB">
          <w:rPr>
            <w:noProof/>
            <w:webHidden/>
          </w:rPr>
          <w:fldChar w:fldCharType="begin"/>
        </w:r>
        <w:r w:rsidR="005D6752" w:rsidRPr="00CE72EB">
          <w:rPr>
            <w:noProof/>
            <w:webHidden/>
          </w:rPr>
          <w:instrText xml:space="preserve"> PAGEREF _Toc333923380 \h </w:instrText>
        </w:r>
        <w:r w:rsidR="005D6752" w:rsidRPr="00CE72EB">
          <w:rPr>
            <w:noProof/>
            <w:webHidden/>
          </w:rPr>
        </w:r>
        <w:r w:rsidR="005D6752" w:rsidRPr="00CE72EB">
          <w:rPr>
            <w:noProof/>
            <w:webHidden/>
          </w:rPr>
          <w:fldChar w:fldCharType="separate"/>
        </w:r>
        <w:r w:rsidR="00804808">
          <w:rPr>
            <w:noProof/>
            <w:webHidden/>
          </w:rPr>
          <w:t>1</w:t>
        </w:r>
        <w:r w:rsidR="005D6752" w:rsidRPr="00CE72EB">
          <w:rPr>
            <w:noProof/>
            <w:webHidden/>
          </w:rPr>
          <w:fldChar w:fldCharType="end"/>
        </w:r>
      </w:hyperlink>
    </w:p>
    <w:p w14:paraId="527F1062" w14:textId="77777777" w:rsidR="005D6752" w:rsidRPr="00CE72EB" w:rsidRDefault="009379A8">
      <w:pPr>
        <w:pStyle w:val="TOC2"/>
        <w:rPr>
          <w:rFonts w:ascii="Calibri" w:hAnsi="Calibri"/>
          <w:sz w:val="22"/>
          <w:szCs w:val="22"/>
        </w:rPr>
      </w:pPr>
      <w:hyperlink w:anchor="_Toc333923381" w:history="1">
        <w:r w:rsidR="005D6752" w:rsidRPr="00CE72EB">
          <w:rPr>
            <w:rStyle w:val="Hyperlink"/>
          </w:rPr>
          <w:t>Section VIII.  General Conditions of Contract</w:t>
        </w:r>
        <w:r w:rsidR="005D6752" w:rsidRPr="00CE72EB">
          <w:rPr>
            <w:webHidden/>
          </w:rPr>
          <w:tab/>
        </w:r>
        <w:r w:rsidR="009D50E7" w:rsidRPr="00CE72EB">
          <w:rPr>
            <w:webHidden/>
          </w:rPr>
          <w:t>3-</w:t>
        </w:r>
        <w:r w:rsidR="005D6752" w:rsidRPr="00CE72EB">
          <w:rPr>
            <w:webHidden/>
          </w:rPr>
          <w:fldChar w:fldCharType="begin"/>
        </w:r>
        <w:r w:rsidR="005D6752" w:rsidRPr="00CE72EB">
          <w:rPr>
            <w:webHidden/>
          </w:rPr>
          <w:instrText xml:space="preserve"> PAGEREF _Toc333923381 \h </w:instrText>
        </w:r>
        <w:r w:rsidR="005D6752" w:rsidRPr="00CE72EB">
          <w:rPr>
            <w:webHidden/>
          </w:rPr>
        </w:r>
        <w:r w:rsidR="005D6752" w:rsidRPr="00CE72EB">
          <w:rPr>
            <w:webHidden/>
          </w:rPr>
          <w:fldChar w:fldCharType="separate"/>
        </w:r>
        <w:r w:rsidR="00804808">
          <w:rPr>
            <w:webHidden/>
          </w:rPr>
          <w:t>3</w:t>
        </w:r>
        <w:r w:rsidR="005D6752" w:rsidRPr="00CE72EB">
          <w:rPr>
            <w:webHidden/>
          </w:rPr>
          <w:fldChar w:fldCharType="end"/>
        </w:r>
      </w:hyperlink>
    </w:p>
    <w:p w14:paraId="6FA46580" w14:textId="77777777" w:rsidR="005D6752" w:rsidRPr="00CE72EB" w:rsidRDefault="009379A8">
      <w:pPr>
        <w:pStyle w:val="TOC2"/>
        <w:rPr>
          <w:rFonts w:ascii="Calibri" w:hAnsi="Calibri"/>
          <w:sz w:val="22"/>
          <w:szCs w:val="22"/>
        </w:rPr>
      </w:pPr>
      <w:hyperlink w:anchor="_Toc333923382" w:history="1">
        <w:r w:rsidR="005D6752" w:rsidRPr="00CE72EB">
          <w:rPr>
            <w:rStyle w:val="Hyperlink"/>
          </w:rPr>
          <w:t xml:space="preserve">Section IX.  </w:t>
        </w:r>
        <w:r w:rsidR="005D6752" w:rsidRPr="00CE72EB">
          <w:rPr>
            <w:rStyle w:val="Hyperlink"/>
            <w:iCs/>
          </w:rPr>
          <w:t xml:space="preserve">Particular </w:t>
        </w:r>
        <w:r w:rsidR="005D6752" w:rsidRPr="00CE72EB">
          <w:rPr>
            <w:rStyle w:val="Hyperlink"/>
          </w:rPr>
          <w:t>Conditions of Contract</w:t>
        </w:r>
        <w:r w:rsidR="005D6752" w:rsidRPr="00CE72EB">
          <w:rPr>
            <w:webHidden/>
          </w:rPr>
          <w:tab/>
        </w:r>
        <w:r w:rsidR="009D50E7" w:rsidRPr="00CE72EB">
          <w:rPr>
            <w:webHidden/>
          </w:rPr>
          <w:t>3-</w:t>
        </w:r>
        <w:r w:rsidR="005D6752" w:rsidRPr="00CE72EB">
          <w:rPr>
            <w:webHidden/>
          </w:rPr>
          <w:fldChar w:fldCharType="begin"/>
        </w:r>
        <w:r w:rsidR="005D6752" w:rsidRPr="00CE72EB">
          <w:rPr>
            <w:webHidden/>
          </w:rPr>
          <w:instrText xml:space="preserve"> PAGEREF _Toc333923382 \h </w:instrText>
        </w:r>
        <w:r w:rsidR="005D6752" w:rsidRPr="00CE72EB">
          <w:rPr>
            <w:webHidden/>
          </w:rPr>
        </w:r>
        <w:r w:rsidR="005D6752" w:rsidRPr="00CE72EB">
          <w:rPr>
            <w:webHidden/>
          </w:rPr>
          <w:fldChar w:fldCharType="separate"/>
        </w:r>
        <w:r w:rsidR="00804808">
          <w:rPr>
            <w:webHidden/>
          </w:rPr>
          <w:t>35</w:t>
        </w:r>
        <w:r w:rsidR="005D6752" w:rsidRPr="00CE72EB">
          <w:rPr>
            <w:webHidden/>
          </w:rPr>
          <w:fldChar w:fldCharType="end"/>
        </w:r>
      </w:hyperlink>
    </w:p>
    <w:p w14:paraId="10D6E0E8" w14:textId="77777777" w:rsidR="005D6752" w:rsidRPr="00CE72EB" w:rsidRDefault="009379A8">
      <w:pPr>
        <w:pStyle w:val="TOC2"/>
        <w:rPr>
          <w:rFonts w:ascii="Calibri" w:hAnsi="Calibri"/>
          <w:sz w:val="22"/>
          <w:szCs w:val="22"/>
        </w:rPr>
      </w:pPr>
      <w:hyperlink w:anchor="_Toc333923383" w:history="1">
        <w:r w:rsidR="005D6752" w:rsidRPr="00CE72EB">
          <w:rPr>
            <w:rStyle w:val="Hyperlink"/>
          </w:rPr>
          <w:t>Section X - Contract Forms</w:t>
        </w:r>
        <w:r w:rsidR="005D6752" w:rsidRPr="00CE72EB">
          <w:rPr>
            <w:webHidden/>
          </w:rPr>
          <w:tab/>
        </w:r>
        <w:r w:rsidR="009D50E7" w:rsidRPr="00CE72EB">
          <w:rPr>
            <w:webHidden/>
          </w:rPr>
          <w:t>3-</w:t>
        </w:r>
        <w:r w:rsidR="005D6752" w:rsidRPr="00CE72EB">
          <w:rPr>
            <w:webHidden/>
          </w:rPr>
          <w:fldChar w:fldCharType="begin"/>
        </w:r>
        <w:r w:rsidR="005D6752" w:rsidRPr="00CE72EB">
          <w:rPr>
            <w:webHidden/>
          </w:rPr>
          <w:instrText xml:space="preserve"> PAGEREF _Toc333923383 \h </w:instrText>
        </w:r>
        <w:r w:rsidR="005D6752" w:rsidRPr="00CE72EB">
          <w:rPr>
            <w:webHidden/>
          </w:rPr>
        </w:r>
        <w:r w:rsidR="005D6752" w:rsidRPr="00CE72EB">
          <w:rPr>
            <w:webHidden/>
          </w:rPr>
          <w:fldChar w:fldCharType="separate"/>
        </w:r>
        <w:r w:rsidR="00804808">
          <w:rPr>
            <w:webHidden/>
          </w:rPr>
          <w:t>45</w:t>
        </w:r>
        <w:r w:rsidR="005D6752" w:rsidRPr="00CE72EB">
          <w:rPr>
            <w:webHidden/>
          </w:rPr>
          <w:fldChar w:fldCharType="end"/>
        </w:r>
      </w:hyperlink>
    </w:p>
    <w:p w14:paraId="1E7ECC12" w14:textId="77777777" w:rsidR="007B586E" w:rsidRPr="00CE72EB" w:rsidRDefault="007B586E">
      <w:r w:rsidRPr="00CE72EB">
        <w:fldChar w:fldCharType="end"/>
      </w:r>
    </w:p>
    <w:p w14:paraId="01679354" w14:textId="77777777" w:rsidR="007B586E" w:rsidRPr="00CE72EB" w:rsidRDefault="007B586E"/>
    <w:p w14:paraId="7D8BA73F" w14:textId="77777777" w:rsidR="007B586E" w:rsidRPr="00CE72EB" w:rsidRDefault="007B586E">
      <w:pPr>
        <w:pStyle w:val="Part"/>
        <w:sectPr w:rsidR="007B586E" w:rsidRPr="00CE72EB">
          <w:headerReference w:type="even" r:id="rId17"/>
          <w:headerReference w:type="default" r:id="rId18"/>
          <w:headerReference w:type="first" r:id="rId19"/>
          <w:type w:val="oddPage"/>
          <w:pgSz w:w="12240" w:h="15840" w:code="1"/>
          <w:pgMar w:top="1440" w:right="1440" w:bottom="1440" w:left="1800" w:header="720" w:footer="720" w:gutter="0"/>
          <w:paperSrc w:first="15" w:other="15"/>
          <w:pgNumType w:fmt="lowerRoman"/>
          <w:cols w:space="720"/>
          <w:titlePg/>
        </w:sectPr>
      </w:pPr>
    </w:p>
    <w:p w14:paraId="719C22C2" w14:textId="77777777" w:rsidR="00EB5341" w:rsidRPr="00CE72EB" w:rsidRDefault="00EB5341">
      <w:pPr>
        <w:pStyle w:val="Part"/>
      </w:pPr>
    </w:p>
    <w:p w14:paraId="0DEE500F" w14:textId="77777777" w:rsidR="007B586E" w:rsidRPr="00CE72EB" w:rsidRDefault="007B586E">
      <w:pPr>
        <w:pStyle w:val="Part"/>
      </w:pPr>
      <w:bookmarkStart w:id="11" w:name="_Toc333923372"/>
      <w:r w:rsidRPr="00CE72EB">
        <w:t>PART 1 – Bidding Procedures</w:t>
      </w:r>
      <w:bookmarkEnd w:id="11"/>
    </w:p>
    <w:p w14:paraId="0A82125D" w14:textId="77777777" w:rsidR="007B586E" w:rsidRPr="00CE72EB" w:rsidRDefault="007B586E">
      <w:pPr>
        <w:tabs>
          <w:tab w:val="left" w:pos="180"/>
        </w:tabs>
        <w:ind w:left="720" w:right="288" w:hanging="360"/>
        <w:jc w:val="both"/>
        <w:rPr>
          <w:rFonts w:ascii="Arial" w:hAnsi="Arial" w:cs="Arial"/>
          <w:iCs/>
          <w:spacing w:val="-2"/>
          <w:sz w:val="20"/>
        </w:rPr>
      </w:pPr>
    </w:p>
    <w:p w14:paraId="3B073521" w14:textId="77777777" w:rsidR="007B586E" w:rsidRPr="00CE72EB" w:rsidRDefault="007B586E">
      <w:pPr>
        <w:tabs>
          <w:tab w:val="left" w:pos="180"/>
        </w:tabs>
        <w:ind w:left="720" w:right="288" w:hanging="360"/>
        <w:jc w:val="both"/>
        <w:rPr>
          <w:rFonts w:ascii="Arial" w:hAnsi="Arial" w:cs="Arial"/>
          <w:iCs/>
          <w:spacing w:val="-2"/>
          <w:sz w:val="20"/>
        </w:rPr>
        <w:sectPr w:rsidR="007B586E" w:rsidRPr="00CE72EB">
          <w:headerReference w:type="first" r:id="rId20"/>
          <w:type w:val="oddPage"/>
          <w:pgSz w:w="12240" w:h="15840" w:code="1"/>
          <w:pgMar w:top="1440" w:right="1440" w:bottom="1440" w:left="1800" w:header="720" w:footer="720" w:gutter="0"/>
          <w:paperSrc w:first="15" w:other="15"/>
          <w:pgNumType w:start="1"/>
          <w:cols w:space="720"/>
          <w:titlePg/>
        </w:sectPr>
      </w:pPr>
    </w:p>
    <w:p w14:paraId="1E8E076F" w14:textId="77777777" w:rsidR="007B586E" w:rsidRPr="00CE72EB" w:rsidRDefault="007B586E">
      <w:pPr>
        <w:tabs>
          <w:tab w:val="left" w:pos="180"/>
        </w:tabs>
        <w:ind w:left="720" w:right="288" w:hanging="360"/>
        <w:jc w:val="both"/>
        <w:rPr>
          <w:rFonts w:ascii="Arial" w:hAnsi="Arial" w:cs="Arial"/>
          <w:iCs/>
          <w:spacing w:val="-2"/>
          <w:sz w:val="20"/>
        </w:rPr>
      </w:pPr>
    </w:p>
    <w:p w14:paraId="49BFFC00" w14:textId="77777777" w:rsidR="007B586E" w:rsidRPr="00CE72EB" w:rsidRDefault="007B586E">
      <w:pPr>
        <w:pStyle w:val="Subtitle"/>
      </w:pPr>
      <w:bookmarkStart w:id="12" w:name="_Toc333923373"/>
      <w:r w:rsidRPr="00CE72EB">
        <w:t>Section 1 - Instructions to Bidders</w:t>
      </w:r>
      <w:bookmarkEnd w:id="12"/>
    </w:p>
    <w:bookmarkEnd w:id="0"/>
    <w:p w14:paraId="65335B32" w14:textId="77777777" w:rsidR="007B586E" w:rsidRPr="00CE72EB" w:rsidRDefault="007B586E">
      <w:pPr>
        <w:pStyle w:val="BodyText"/>
        <w:ind w:left="180" w:right="288"/>
        <w:jc w:val="center"/>
        <w:rPr>
          <w:b/>
          <w:bCs/>
          <w:sz w:val="24"/>
        </w:rPr>
      </w:pPr>
    </w:p>
    <w:p w14:paraId="7E3E8D23" w14:textId="77777777" w:rsidR="007B586E" w:rsidRPr="00CE72EB" w:rsidRDefault="007B586E">
      <w:pPr>
        <w:pStyle w:val="BodyText"/>
        <w:ind w:left="180" w:right="288"/>
        <w:jc w:val="center"/>
        <w:rPr>
          <w:rFonts w:ascii="Times New Roman" w:hAnsi="Times New Roman" w:cs="Times New Roman"/>
          <w:b/>
          <w:sz w:val="24"/>
        </w:rPr>
      </w:pPr>
      <w:r w:rsidRPr="00CE72EB">
        <w:rPr>
          <w:rFonts w:ascii="Times New Roman" w:hAnsi="Times New Roman" w:cs="Times New Roman"/>
          <w:b/>
          <w:sz w:val="24"/>
        </w:rPr>
        <w:t>Table of Clauses</w:t>
      </w:r>
    </w:p>
    <w:p w14:paraId="40B98135" w14:textId="77777777" w:rsidR="007B586E" w:rsidRPr="00CE72EB" w:rsidRDefault="007B586E">
      <w:pPr>
        <w:pStyle w:val="BodyText"/>
        <w:ind w:left="180" w:right="288"/>
        <w:jc w:val="center"/>
        <w:rPr>
          <w:rFonts w:ascii="Times New Roman" w:hAnsi="Times New Roman" w:cs="Times New Roman"/>
          <w:b/>
          <w:bCs/>
          <w:sz w:val="24"/>
        </w:rPr>
      </w:pPr>
    </w:p>
    <w:p w14:paraId="279EB415" w14:textId="77777777" w:rsidR="00EB5341" w:rsidRPr="00CE72EB" w:rsidRDefault="007B586E">
      <w:pPr>
        <w:pStyle w:val="TOC1"/>
        <w:tabs>
          <w:tab w:val="left" w:pos="720"/>
          <w:tab w:val="right" w:leader="dot" w:pos="8990"/>
        </w:tabs>
        <w:rPr>
          <w:rFonts w:ascii="Calibri" w:hAnsi="Calibri"/>
          <w:b w:val="0"/>
          <w:noProof/>
          <w:sz w:val="22"/>
          <w:szCs w:val="22"/>
        </w:rPr>
      </w:pPr>
      <w:r w:rsidRPr="00CE72EB">
        <w:rPr>
          <w:b w:val="0"/>
          <w:bCs/>
        </w:rPr>
        <w:fldChar w:fldCharType="begin"/>
      </w:r>
      <w:r w:rsidRPr="00CE72EB">
        <w:rPr>
          <w:b w:val="0"/>
          <w:bCs/>
        </w:rPr>
        <w:instrText xml:space="preserve"> TOC \h \z \t "Subtitle 2,2,S1-Header2,2,Style Style S1-Header1 + Times New Roman 14 pt +1,1" </w:instrText>
      </w:r>
      <w:r w:rsidRPr="00CE72EB">
        <w:rPr>
          <w:b w:val="0"/>
          <w:bCs/>
        </w:rPr>
        <w:fldChar w:fldCharType="separate"/>
      </w:r>
      <w:hyperlink w:anchor="_Toc325723916" w:history="1">
        <w:r w:rsidR="00EB5341" w:rsidRPr="00CE72EB">
          <w:rPr>
            <w:rStyle w:val="Hyperlink"/>
            <w:noProof/>
          </w:rPr>
          <w:t>A.</w:t>
        </w:r>
        <w:r w:rsidR="00EB5341" w:rsidRPr="00CE72EB">
          <w:rPr>
            <w:rFonts w:ascii="Calibri" w:hAnsi="Calibri"/>
            <w:b w:val="0"/>
            <w:noProof/>
            <w:sz w:val="22"/>
            <w:szCs w:val="22"/>
          </w:rPr>
          <w:tab/>
        </w:r>
        <w:r w:rsidR="00EB5341" w:rsidRPr="00CE72EB">
          <w:rPr>
            <w:rStyle w:val="Hyperlink"/>
            <w:noProof/>
          </w:rPr>
          <w:t>General</w:t>
        </w:r>
        <w:r w:rsidR="00EB5341" w:rsidRPr="00CE72EB">
          <w:rPr>
            <w:noProof/>
            <w:webHidden/>
          </w:rPr>
          <w:tab/>
        </w:r>
        <w:r w:rsidR="00EB5341" w:rsidRPr="00CE72EB">
          <w:rPr>
            <w:noProof/>
            <w:webHidden/>
          </w:rPr>
          <w:fldChar w:fldCharType="begin"/>
        </w:r>
        <w:r w:rsidR="00EB5341" w:rsidRPr="00CE72EB">
          <w:rPr>
            <w:noProof/>
            <w:webHidden/>
          </w:rPr>
          <w:instrText xml:space="preserve"> PAGEREF _Toc325723916 \h </w:instrText>
        </w:r>
        <w:r w:rsidR="00EB5341" w:rsidRPr="00CE72EB">
          <w:rPr>
            <w:noProof/>
            <w:webHidden/>
          </w:rPr>
        </w:r>
        <w:r w:rsidR="00EB5341" w:rsidRPr="00CE72EB">
          <w:rPr>
            <w:noProof/>
            <w:webHidden/>
          </w:rPr>
          <w:fldChar w:fldCharType="separate"/>
        </w:r>
        <w:r w:rsidR="00804808">
          <w:rPr>
            <w:noProof/>
            <w:webHidden/>
          </w:rPr>
          <w:t>5</w:t>
        </w:r>
        <w:r w:rsidR="00EB5341" w:rsidRPr="00CE72EB">
          <w:rPr>
            <w:noProof/>
            <w:webHidden/>
          </w:rPr>
          <w:fldChar w:fldCharType="end"/>
        </w:r>
      </w:hyperlink>
    </w:p>
    <w:p w14:paraId="0E6F5DB4" w14:textId="77777777" w:rsidR="00EB5341" w:rsidRPr="00CE72EB" w:rsidRDefault="009379A8">
      <w:pPr>
        <w:pStyle w:val="TOC2"/>
        <w:rPr>
          <w:rFonts w:ascii="Calibri" w:hAnsi="Calibri"/>
          <w:sz w:val="22"/>
          <w:szCs w:val="22"/>
        </w:rPr>
      </w:pPr>
      <w:hyperlink w:anchor="_Toc325723917" w:history="1">
        <w:r w:rsidR="00EB5341" w:rsidRPr="00CE72EB">
          <w:rPr>
            <w:rStyle w:val="Hyperlink"/>
          </w:rPr>
          <w:t>1.</w:t>
        </w:r>
        <w:r w:rsidR="00EB5341" w:rsidRPr="00CE72EB">
          <w:rPr>
            <w:rFonts w:ascii="Calibri" w:hAnsi="Calibri"/>
            <w:sz w:val="22"/>
            <w:szCs w:val="22"/>
          </w:rPr>
          <w:tab/>
        </w:r>
        <w:r w:rsidR="00EB5341" w:rsidRPr="00CE72EB">
          <w:rPr>
            <w:rStyle w:val="Hyperlink"/>
          </w:rPr>
          <w:t>Scope of Bid</w:t>
        </w:r>
        <w:r w:rsidR="00EB5341" w:rsidRPr="00CE72EB">
          <w:rPr>
            <w:webHidden/>
          </w:rPr>
          <w:tab/>
        </w:r>
        <w:r w:rsidR="00EB5341" w:rsidRPr="00CE72EB">
          <w:rPr>
            <w:webHidden/>
          </w:rPr>
          <w:fldChar w:fldCharType="begin"/>
        </w:r>
        <w:r w:rsidR="00EB5341" w:rsidRPr="00CE72EB">
          <w:rPr>
            <w:webHidden/>
          </w:rPr>
          <w:instrText xml:space="preserve"> PAGEREF _Toc325723917 \h </w:instrText>
        </w:r>
        <w:r w:rsidR="00EB5341" w:rsidRPr="00CE72EB">
          <w:rPr>
            <w:webHidden/>
          </w:rPr>
        </w:r>
        <w:r w:rsidR="00EB5341" w:rsidRPr="00CE72EB">
          <w:rPr>
            <w:webHidden/>
          </w:rPr>
          <w:fldChar w:fldCharType="separate"/>
        </w:r>
        <w:r w:rsidR="00804808">
          <w:rPr>
            <w:webHidden/>
          </w:rPr>
          <w:t>5</w:t>
        </w:r>
        <w:r w:rsidR="00EB5341" w:rsidRPr="00CE72EB">
          <w:rPr>
            <w:webHidden/>
          </w:rPr>
          <w:fldChar w:fldCharType="end"/>
        </w:r>
      </w:hyperlink>
    </w:p>
    <w:p w14:paraId="616A6E39" w14:textId="77777777" w:rsidR="00EB5341" w:rsidRPr="00CE72EB" w:rsidRDefault="009379A8">
      <w:pPr>
        <w:pStyle w:val="TOC2"/>
        <w:rPr>
          <w:rFonts w:ascii="Calibri" w:hAnsi="Calibri"/>
          <w:sz w:val="22"/>
          <w:szCs w:val="22"/>
        </w:rPr>
      </w:pPr>
      <w:hyperlink w:anchor="_Toc325723918" w:history="1">
        <w:r w:rsidR="00EB5341" w:rsidRPr="00CE72EB">
          <w:rPr>
            <w:rStyle w:val="Hyperlink"/>
          </w:rPr>
          <w:t>2.</w:t>
        </w:r>
        <w:r w:rsidR="00EB5341" w:rsidRPr="00CE72EB">
          <w:rPr>
            <w:rFonts w:ascii="Calibri" w:hAnsi="Calibri"/>
            <w:sz w:val="22"/>
            <w:szCs w:val="22"/>
          </w:rPr>
          <w:tab/>
        </w:r>
        <w:r w:rsidR="00EB5341" w:rsidRPr="00CE72EB">
          <w:rPr>
            <w:rStyle w:val="Hyperlink"/>
          </w:rPr>
          <w:t>Source of Funds</w:t>
        </w:r>
        <w:r w:rsidR="00EB5341" w:rsidRPr="00CE72EB">
          <w:rPr>
            <w:webHidden/>
          </w:rPr>
          <w:tab/>
        </w:r>
        <w:r w:rsidR="00EB5341" w:rsidRPr="00CE72EB">
          <w:rPr>
            <w:webHidden/>
          </w:rPr>
          <w:fldChar w:fldCharType="begin"/>
        </w:r>
        <w:r w:rsidR="00EB5341" w:rsidRPr="00CE72EB">
          <w:rPr>
            <w:webHidden/>
          </w:rPr>
          <w:instrText xml:space="preserve"> PAGEREF _Toc325723918 \h </w:instrText>
        </w:r>
        <w:r w:rsidR="00EB5341" w:rsidRPr="00CE72EB">
          <w:rPr>
            <w:webHidden/>
          </w:rPr>
        </w:r>
        <w:r w:rsidR="00EB5341" w:rsidRPr="00CE72EB">
          <w:rPr>
            <w:webHidden/>
          </w:rPr>
          <w:fldChar w:fldCharType="separate"/>
        </w:r>
        <w:r w:rsidR="00804808">
          <w:rPr>
            <w:webHidden/>
          </w:rPr>
          <w:t>5</w:t>
        </w:r>
        <w:r w:rsidR="00EB5341" w:rsidRPr="00CE72EB">
          <w:rPr>
            <w:webHidden/>
          </w:rPr>
          <w:fldChar w:fldCharType="end"/>
        </w:r>
      </w:hyperlink>
    </w:p>
    <w:p w14:paraId="4B136483" w14:textId="77777777" w:rsidR="00EB5341" w:rsidRPr="00CE72EB" w:rsidRDefault="009379A8">
      <w:pPr>
        <w:pStyle w:val="TOC2"/>
        <w:rPr>
          <w:rFonts w:ascii="Calibri" w:hAnsi="Calibri"/>
          <w:sz w:val="22"/>
          <w:szCs w:val="22"/>
        </w:rPr>
      </w:pPr>
      <w:hyperlink w:anchor="_Toc325723919" w:history="1">
        <w:r w:rsidR="00EB5341" w:rsidRPr="00CE72EB">
          <w:rPr>
            <w:rStyle w:val="Hyperlink"/>
          </w:rPr>
          <w:t>3.</w:t>
        </w:r>
        <w:r w:rsidR="00EB5341" w:rsidRPr="00CE72EB">
          <w:rPr>
            <w:rFonts w:ascii="Calibri" w:hAnsi="Calibri"/>
            <w:sz w:val="22"/>
            <w:szCs w:val="22"/>
          </w:rPr>
          <w:tab/>
        </w:r>
        <w:r w:rsidR="00EB5341" w:rsidRPr="00CE72EB">
          <w:rPr>
            <w:rStyle w:val="Hyperlink"/>
          </w:rPr>
          <w:t>Corrupt and Fraudulent Practices</w:t>
        </w:r>
        <w:r w:rsidR="00EB5341" w:rsidRPr="00CE72EB">
          <w:rPr>
            <w:webHidden/>
          </w:rPr>
          <w:tab/>
        </w:r>
        <w:r w:rsidR="00EB5341" w:rsidRPr="00CE72EB">
          <w:rPr>
            <w:webHidden/>
          </w:rPr>
          <w:fldChar w:fldCharType="begin"/>
        </w:r>
        <w:r w:rsidR="00EB5341" w:rsidRPr="00CE72EB">
          <w:rPr>
            <w:webHidden/>
          </w:rPr>
          <w:instrText xml:space="preserve"> PAGEREF _Toc325723919 \h </w:instrText>
        </w:r>
        <w:r w:rsidR="00EB5341" w:rsidRPr="00CE72EB">
          <w:rPr>
            <w:webHidden/>
          </w:rPr>
        </w:r>
        <w:r w:rsidR="00EB5341" w:rsidRPr="00CE72EB">
          <w:rPr>
            <w:webHidden/>
          </w:rPr>
          <w:fldChar w:fldCharType="separate"/>
        </w:r>
        <w:r w:rsidR="00804808">
          <w:rPr>
            <w:webHidden/>
          </w:rPr>
          <w:t>6</w:t>
        </w:r>
        <w:r w:rsidR="00EB5341" w:rsidRPr="00CE72EB">
          <w:rPr>
            <w:webHidden/>
          </w:rPr>
          <w:fldChar w:fldCharType="end"/>
        </w:r>
      </w:hyperlink>
    </w:p>
    <w:p w14:paraId="4203CD55" w14:textId="77777777" w:rsidR="00EB5341" w:rsidRPr="00CE72EB" w:rsidRDefault="009379A8">
      <w:pPr>
        <w:pStyle w:val="TOC2"/>
        <w:rPr>
          <w:rFonts w:ascii="Calibri" w:hAnsi="Calibri"/>
          <w:sz w:val="22"/>
          <w:szCs w:val="22"/>
        </w:rPr>
      </w:pPr>
      <w:hyperlink w:anchor="_Toc325723920" w:history="1">
        <w:r w:rsidR="00EB5341" w:rsidRPr="00CE72EB">
          <w:rPr>
            <w:rStyle w:val="Hyperlink"/>
          </w:rPr>
          <w:t>4.</w:t>
        </w:r>
        <w:r w:rsidR="00EB5341" w:rsidRPr="00CE72EB">
          <w:rPr>
            <w:rFonts w:ascii="Calibri" w:hAnsi="Calibri"/>
            <w:sz w:val="22"/>
            <w:szCs w:val="22"/>
          </w:rPr>
          <w:tab/>
        </w:r>
        <w:r w:rsidR="00EB5341" w:rsidRPr="00CE72EB">
          <w:rPr>
            <w:rStyle w:val="Hyperlink"/>
          </w:rPr>
          <w:t>Eligible Bidders</w:t>
        </w:r>
        <w:r w:rsidR="00EB5341" w:rsidRPr="00CE72EB">
          <w:rPr>
            <w:webHidden/>
          </w:rPr>
          <w:tab/>
        </w:r>
        <w:r w:rsidR="00EB5341" w:rsidRPr="00CE72EB">
          <w:rPr>
            <w:webHidden/>
          </w:rPr>
          <w:fldChar w:fldCharType="begin"/>
        </w:r>
        <w:r w:rsidR="00EB5341" w:rsidRPr="00CE72EB">
          <w:rPr>
            <w:webHidden/>
          </w:rPr>
          <w:instrText xml:space="preserve"> PAGEREF _Toc325723920 \h </w:instrText>
        </w:r>
        <w:r w:rsidR="00EB5341" w:rsidRPr="00CE72EB">
          <w:rPr>
            <w:webHidden/>
          </w:rPr>
        </w:r>
        <w:r w:rsidR="00EB5341" w:rsidRPr="00CE72EB">
          <w:rPr>
            <w:webHidden/>
          </w:rPr>
          <w:fldChar w:fldCharType="separate"/>
        </w:r>
        <w:r w:rsidR="00804808">
          <w:rPr>
            <w:webHidden/>
          </w:rPr>
          <w:t>6</w:t>
        </w:r>
        <w:r w:rsidR="00EB5341" w:rsidRPr="00CE72EB">
          <w:rPr>
            <w:webHidden/>
          </w:rPr>
          <w:fldChar w:fldCharType="end"/>
        </w:r>
      </w:hyperlink>
    </w:p>
    <w:p w14:paraId="26E90441" w14:textId="77777777" w:rsidR="00EB5341" w:rsidRPr="00CE72EB" w:rsidRDefault="009379A8">
      <w:pPr>
        <w:pStyle w:val="TOC2"/>
        <w:rPr>
          <w:rFonts w:ascii="Calibri" w:hAnsi="Calibri"/>
          <w:sz w:val="22"/>
          <w:szCs w:val="22"/>
        </w:rPr>
      </w:pPr>
      <w:hyperlink w:anchor="_Toc325723921" w:history="1">
        <w:r w:rsidR="00EB5341" w:rsidRPr="00CE72EB">
          <w:rPr>
            <w:rStyle w:val="Hyperlink"/>
            <w:iCs/>
          </w:rPr>
          <w:t>5.</w:t>
        </w:r>
        <w:r w:rsidR="00EB5341" w:rsidRPr="00CE72EB">
          <w:rPr>
            <w:rFonts w:ascii="Calibri" w:hAnsi="Calibri"/>
            <w:sz w:val="22"/>
            <w:szCs w:val="22"/>
          </w:rPr>
          <w:tab/>
        </w:r>
        <w:r w:rsidR="00EB5341" w:rsidRPr="00CE72EB">
          <w:rPr>
            <w:rStyle w:val="Hyperlink"/>
            <w:iCs/>
          </w:rPr>
          <w:t>Eligible Materials, Equipment and Services</w:t>
        </w:r>
        <w:r w:rsidR="00EB5341" w:rsidRPr="00CE72EB">
          <w:rPr>
            <w:webHidden/>
          </w:rPr>
          <w:tab/>
        </w:r>
        <w:r w:rsidR="00EB5341" w:rsidRPr="00CE72EB">
          <w:rPr>
            <w:webHidden/>
          </w:rPr>
          <w:fldChar w:fldCharType="begin"/>
        </w:r>
        <w:r w:rsidR="00EB5341" w:rsidRPr="00CE72EB">
          <w:rPr>
            <w:webHidden/>
          </w:rPr>
          <w:instrText xml:space="preserve"> PAGEREF _Toc325723921 \h </w:instrText>
        </w:r>
        <w:r w:rsidR="00EB5341" w:rsidRPr="00CE72EB">
          <w:rPr>
            <w:webHidden/>
          </w:rPr>
        </w:r>
        <w:r w:rsidR="00EB5341" w:rsidRPr="00CE72EB">
          <w:rPr>
            <w:webHidden/>
          </w:rPr>
          <w:fldChar w:fldCharType="separate"/>
        </w:r>
        <w:r w:rsidR="00804808">
          <w:rPr>
            <w:webHidden/>
          </w:rPr>
          <w:t>9</w:t>
        </w:r>
        <w:r w:rsidR="00EB5341" w:rsidRPr="00CE72EB">
          <w:rPr>
            <w:webHidden/>
          </w:rPr>
          <w:fldChar w:fldCharType="end"/>
        </w:r>
      </w:hyperlink>
    </w:p>
    <w:p w14:paraId="54550B4D" w14:textId="77777777" w:rsidR="00EB5341" w:rsidRPr="00CE72EB" w:rsidRDefault="009379A8">
      <w:pPr>
        <w:pStyle w:val="TOC1"/>
        <w:tabs>
          <w:tab w:val="left" w:pos="720"/>
          <w:tab w:val="right" w:leader="dot" w:pos="8990"/>
        </w:tabs>
        <w:rPr>
          <w:rFonts w:ascii="Calibri" w:hAnsi="Calibri"/>
          <w:b w:val="0"/>
          <w:noProof/>
          <w:sz w:val="22"/>
          <w:szCs w:val="22"/>
        </w:rPr>
      </w:pPr>
      <w:hyperlink w:anchor="_Toc325723922" w:history="1">
        <w:r w:rsidR="00EB5341" w:rsidRPr="00CE72EB">
          <w:rPr>
            <w:rStyle w:val="Hyperlink"/>
            <w:noProof/>
          </w:rPr>
          <w:t>B.</w:t>
        </w:r>
        <w:r w:rsidR="00EB5341" w:rsidRPr="00CE72EB">
          <w:rPr>
            <w:rFonts w:ascii="Calibri" w:hAnsi="Calibri"/>
            <w:b w:val="0"/>
            <w:noProof/>
            <w:sz w:val="22"/>
            <w:szCs w:val="22"/>
          </w:rPr>
          <w:tab/>
        </w:r>
        <w:r w:rsidR="00EB5341" w:rsidRPr="00CE72EB">
          <w:rPr>
            <w:rStyle w:val="Hyperlink"/>
            <w:noProof/>
          </w:rPr>
          <w:t>Contents of Bidding Document</w:t>
        </w:r>
        <w:r w:rsidR="00EB5341" w:rsidRPr="00CE72EB">
          <w:rPr>
            <w:noProof/>
            <w:webHidden/>
          </w:rPr>
          <w:tab/>
        </w:r>
        <w:r w:rsidR="00EB5341" w:rsidRPr="00CE72EB">
          <w:rPr>
            <w:noProof/>
            <w:webHidden/>
          </w:rPr>
          <w:fldChar w:fldCharType="begin"/>
        </w:r>
        <w:r w:rsidR="00EB5341" w:rsidRPr="00CE72EB">
          <w:rPr>
            <w:noProof/>
            <w:webHidden/>
          </w:rPr>
          <w:instrText xml:space="preserve"> PAGEREF _Toc325723922 \h </w:instrText>
        </w:r>
        <w:r w:rsidR="00EB5341" w:rsidRPr="00CE72EB">
          <w:rPr>
            <w:noProof/>
            <w:webHidden/>
          </w:rPr>
        </w:r>
        <w:r w:rsidR="00EB5341" w:rsidRPr="00CE72EB">
          <w:rPr>
            <w:noProof/>
            <w:webHidden/>
          </w:rPr>
          <w:fldChar w:fldCharType="separate"/>
        </w:r>
        <w:r w:rsidR="00804808">
          <w:rPr>
            <w:noProof/>
            <w:webHidden/>
          </w:rPr>
          <w:t>9</w:t>
        </w:r>
        <w:r w:rsidR="00EB5341" w:rsidRPr="00CE72EB">
          <w:rPr>
            <w:noProof/>
            <w:webHidden/>
          </w:rPr>
          <w:fldChar w:fldCharType="end"/>
        </w:r>
      </w:hyperlink>
    </w:p>
    <w:p w14:paraId="5D9F7312" w14:textId="77777777" w:rsidR="00EB5341" w:rsidRPr="00CE72EB" w:rsidRDefault="009379A8">
      <w:pPr>
        <w:pStyle w:val="TOC2"/>
        <w:rPr>
          <w:rFonts w:ascii="Calibri" w:hAnsi="Calibri"/>
          <w:sz w:val="22"/>
          <w:szCs w:val="22"/>
        </w:rPr>
      </w:pPr>
      <w:hyperlink w:anchor="_Toc325723923" w:history="1">
        <w:r w:rsidR="00EB5341" w:rsidRPr="00CE72EB">
          <w:rPr>
            <w:rStyle w:val="Hyperlink"/>
          </w:rPr>
          <w:t>6.</w:t>
        </w:r>
        <w:r w:rsidR="00EB5341" w:rsidRPr="00CE72EB">
          <w:rPr>
            <w:rFonts w:ascii="Calibri" w:hAnsi="Calibri"/>
            <w:sz w:val="22"/>
            <w:szCs w:val="22"/>
          </w:rPr>
          <w:tab/>
        </w:r>
        <w:r w:rsidR="00EB5341" w:rsidRPr="00CE72EB">
          <w:rPr>
            <w:rStyle w:val="Hyperlink"/>
          </w:rPr>
          <w:t>Sections of Bidding Document</w:t>
        </w:r>
        <w:r w:rsidR="00EB5341" w:rsidRPr="00CE72EB">
          <w:rPr>
            <w:webHidden/>
          </w:rPr>
          <w:tab/>
        </w:r>
        <w:r w:rsidR="00EB5341" w:rsidRPr="00CE72EB">
          <w:rPr>
            <w:webHidden/>
          </w:rPr>
          <w:fldChar w:fldCharType="begin"/>
        </w:r>
        <w:r w:rsidR="00EB5341" w:rsidRPr="00CE72EB">
          <w:rPr>
            <w:webHidden/>
          </w:rPr>
          <w:instrText xml:space="preserve"> PAGEREF _Toc325723923 \h </w:instrText>
        </w:r>
        <w:r w:rsidR="00EB5341" w:rsidRPr="00CE72EB">
          <w:rPr>
            <w:webHidden/>
          </w:rPr>
        </w:r>
        <w:r w:rsidR="00EB5341" w:rsidRPr="00CE72EB">
          <w:rPr>
            <w:webHidden/>
          </w:rPr>
          <w:fldChar w:fldCharType="separate"/>
        </w:r>
        <w:r w:rsidR="00804808">
          <w:rPr>
            <w:webHidden/>
          </w:rPr>
          <w:t>9</w:t>
        </w:r>
        <w:r w:rsidR="00EB5341" w:rsidRPr="00CE72EB">
          <w:rPr>
            <w:webHidden/>
          </w:rPr>
          <w:fldChar w:fldCharType="end"/>
        </w:r>
      </w:hyperlink>
    </w:p>
    <w:p w14:paraId="490E5B2C" w14:textId="77777777" w:rsidR="00EB5341" w:rsidRPr="00CE72EB" w:rsidRDefault="009379A8">
      <w:pPr>
        <w:pStyle w:val="TOC2"/>
        <w:rPr>
          <w:rFonts w:ascii="Calibri" w:hAnsi="Calibri"/>
          <w:sz w:val="22"/>
          <w:szCs w:val="22"/>
        </w:rPr>
      </w:pPr>
      <w:hyperlink w:anchor="_Toc325723924" w:history="1">
        <w:r w:rsidR="00EB5341" w:rsidRPr="00CE72EB">
          <w:rPr>
            <w:rStyle w:val="Hyperlink"/>
          </w:rPr>
          <w:t>7.</w:t>
        </w:r>
        <w:r w:rsidR="00EB5341" w:rsidRPr="00CE72EB">
          <w:rPr>
            <w:rFonts w:ascii="Calibri" w:hAnsi="Calibri"/>
            <w:sz w:val="22"/>
            <w:szCs w:val="22"/>
          </w:rPr>
          <w:tab/>
        </w:r>
        <w:r w:rsidR="00EB5341" w:rsidRPr="00CE72EB">
          <w:rPr>
            <w:rStyle w:val="Hyperlink"/>
          </w:rPr>
          <w:t>Clarification of Bidding Document, Site Visit, Pre-Bid Meeting</w:t>
        </w:r>
        <w:r w:rsidR="00EB5341" w:rsidRPr="00CE72EB">
          <w:rPr>
            <w:webHidden/>
          </w:rPr>
          <w:tab/>
        </w:r>
        <w:r w:rsidR="00EB5341" w:rsidRPr="00CE72EB">
          <w:rPr>
            <w:webHidden/>
          </w:rPr>
          <w:fldChar w:fldCharType="begin"/>
        </w:r>
        <w:r w:rsidR="00EB5341" w:rsidRPr="00CE72EB">
          <w:rPr>
            <w:webHidden/>
          </w:rPr>
          <w:instrText xml:space="preserve"> PAGEREF _Toc325723924 \h </w:instrText>
        </w:r>
        <w:r w:rsidR="00EB5341" w:rsidRPr="00CE72EB">
          <w:rPr>
            <w:webHidden/>
          </w:rPr>
        </w:r>
        <w:r w:rsidR="00EB5341" w:rsidRPr="00CE72EB">
          <w:rPr>
            <w:webHidden/>
          </w:rPr>
          <w:fldChar w:fldCharType="separate"/>
        </w:r>
        <w:r w:rsidR="00804808">
          <w:rPr>
            <w:webHidden/>
          </w:rPr>
          <w:t>10</w:t>
        </w:r>
        <w:r w:rsidR="00EB5341" w:rsidRPr="00CE72EB">
          <w:rPr>
            <w:webHidden/>
          </w:rPr>
          <w:fldChar w:fldCharType="end"/>
        </w:r>
      </w:hyperlink>
    </w:p>
    <w:p w14:paraId="46CC7476" w14:textId="77777777" w:rsidR="00EB5341" w:rsidRPr="00CE72EB" w:rsidRDefault="009379A8">
      <w:pPr>
        <w:pStyle w:val="TOC2"/>
        <w:rPr>
          <w:rFonts w:ascii="Calibri" w:hAnsi="Calibri"/>
          <w:sz w:val="22"/>
          <w:szCs w:val="22"/>
        </w:rPr>
      </w:pPr>
      <w:hyperlink w:anchor="_Toc325723925" w:history="1">
        <w:r w:rsidR="00EB5341" w:rsidRPr="00CE72EB">
          <w:rPr>
            <w:rStyle w:val="Hyperlink"/>
          </w:rPr>
          <w:t>8.</w:t>
        </w:r>
        <w:r w:rsidR="00EB5341" w:rsidRPr="00CE72EB">
          <w:rPr>
            <w:rFonts w:ascii="Calibri" w:hAnsi="Calibri"/>
            <w:sz w:val="22"/>
            <w:szCs w:val="22"/>
          </w:rPr>
          <w:tab/>
        </w:r>
        <w:r w:rsidR="00EB5341" w:rsidRPr="00CE72EB">
          <w:rPr>
            <w:rStyle w:val="Hyperlink"/>
          </w:rPr>
          <w:t>Amendment of Bidding Document</w:t>
        </w:r>
        <w:r w:rsidR="00EB5341" w:rsidRPr="00CE72EB">
          <w:rPr>
            <w:webHidden/>
          </w:rPr>
          <w:tab/>
        </w:r>
        <w:r w:rsidR="00EB5341" w:rsidRPr="00CE72EB">
          <w:rPr>
            <w:webHidden/>
          </w:rPr>
          <w:fldChar w:fldCharType="begin"/>
        </w:r>
        <w:r w:rsidR="00EB5341" w:rsidRPr="00CE72EB">
          <w:rPr>
            <w:webHidden/>
          </w:rPr>
          <w:instrText xml:space="preserve"> PAGEREF _Toc325723925 \h </w:instrText>
        </w:r>
        <w:r w:rsidR="00EB5341" w:rsidRPr="00CE72EB">
          <w:rPr>
            <w:webHidden/>
          </w:rPr>
        </w:r>
        <w:r w:rsidR="00EB5341" w:rsidRPr="00CE72EB">
          <w:rPr>
            <w:webHidden/>
          </w:rPr>
          <w:fldChar w:fldCharType="separate"/>
        </w:r>
        <w:r w:rsidR="00804808">
          <w:rPr>
            <w:webHidden/>
          </w:rPr>
          <w:t>11</w:t>
        </w:r>
        <w:r w:rsidR="00EB5341" w:rsidRPr="00CE72EB">
          <w:rPr>
            <w:webHidden/>
          </w:rPr>
          <w:fldChar w:fldCharType="end"/>
        </w:r>
      </w:hyperlink>
    </w:p>
    <w:p w14:paraId="2C9CA5AA" w14:textId="77777777" w:rsidR="00EB5341" w:rsidRPr="00CE72EB" w:rsidRDefault="009379A8">
      <w:pPr>
        <w:pStyle w:val="TOC1"/>
        <w:tabs>
          <w:tab w:val="left" w:pos="720"/>
          <w:tab w:val="right" w:leader="dot" w:pos="8990"/>
        </w:tabs>
        <w:rPr>
          <w:rFonts w:ascii="Calibri" w:hAnsi="Calibri"/>
          <w:b w:val="0"/>
          <w:noProof/>
          <w:sz w:val="22"/>
          <w:szCs w:val="22"/>
        </w:rPr>
      </w:pPr>
      <w:hyperlink w:anchor="_Toc325723926" w:history="1">
        <w:r w:rsidR="00EB5341" w:rsidRPr="00CE72EB">
          <w:rPr>
            <w:rStyle w:val="Hyperlink"/>
            <w:noProof/>
          </w:rPr>
          <w:t>C.</w:t>
        </w:r>
        <w:r w:rsidR="00EB5341" w:rsidRPr="00CE72EB">
          <w:rPr>
            <w:rFonts w:ascii="Calibri" w:hAnsi="Calibri"/>
            <w:b w:val="0"/>
            <w:noProof/>
            <w:sz w:val="22"/>
            <w:szCs w:val="22"/>
          </w:rPr>
          <w:tab/>
        </w:r>
        <w:r w:rsidR="00EB5341" w:rsidRPr="00CE72EB">
          <w:rPr>
            <w:rStyle w:val="Hyperlink"/>
            <w:noProof/>
          </w:rPr>
          <w:t>Preparation of Bids</w:t>
        </w:r>
        <w:r w:rsidR="00EB5341" w:rsidRPr="00CE72EB">
          <w:rPr>
            <w:noProof/>
            <w:webHidden/>
          </w:rPr>
          <w:tab/>
        </w:r>
        <w:r w:rsidR="00EB5341" w:rsidRPr="00CE72EB">
          <w:rPr>
            <w:noProof/>
            <w:webHidden/>
          </w:rPr>
          <w:fldChar w:fldCharType="begin"/>
        </w:r>
        <w:r w:rsidR="00EB5341" w:rsidRPr="00CE72EB">
          <w:rPr>
            <w:noProof/>
            <w:webHidden/>
          </w:rPr>
          <w:instrText xml:space="preserve"> PAGEREF _Toc325723926 \h </w:instrText>
        </w:r>
        <w:r w:rsidR="00EB5341" w:rsidRPr="00CE72EB">
          <w:rPr>
            <w:noProof/>
            <w:webHidden/>
          </w:rPr>
        </w:r>
        <w:r w:rsidR="00EB5341" w:rsidRPr="00CE72EB">
          <w:rPr>
            <w:noProof/>
            <w:webHidden/>
          </w:rPr>
          <w:fldChar w:fldCharType="separate"/>
        </w:r>
        <w:r w:rsidR="00804808">
          <w:rPr>
            <w:noProof/>
            <w:webHidden/>
          </w:rPr>
          <w:t>11</w:t>
        </w:r>
        <w:r w:rsidR="00EB5341" w:rsidRPr="00CE72EB">
          <w:rPr>
            <w:noProof/>
            <w:webHidden/>
          </w:rPr>
          <w:fldChar w:fldCharType="end"/>
        </w:r>
      </w:hyperlink>
    </w:p>
    <w:p w14:paraId="108C3996" w14:textId="77777777" w:rsidR="00EB5341" w:rsidRPr="00CE72EB" w:rsidRDefault="009379A8">
      <w:pPr>
        <w:pStyle w:val="TOC2"/>
        <w:rPr>
          <w:rFonts w:ascii="Calibri" w:hAnsi="Calibri"/>
          <w:sz w:val="22"/>
          <w:szCs w:val="22"/>
        </w:rPr>
      </w:pPr>
      <w:hyperlink w:anchor="_Toc325723927" w:history="1">
        <w:r w:rsidR="00EB5341" w:rsidRPr="00CE72EB">
          <w:rPr>
            <w:rStyle w:val="Hyperlink"/>
          </w:rPr>
          <w:t>9.</w:t>
        </w:r>
        <w:r w:rsidR="00EB5341" w:rsidRPr="00CE72EB">
          <w:rPr>
            <w:rFonts w:ascii="Calibri" w:hAnsi="Calibri"/>
            <w:sz w:val="22"/>
            <w:szCs w:val="22"/>
          </w:rPr>
          <w:tab/>
        </w:r>
        <w:r w:rsidR="00EB5341" w:rsidRPr="00CE72EB">
          <w:rPr>
            <w:rStyle w:val="Hyperlink"/>
          </w:rPr>
          <w:t>Cost of Bidding</w:t>
        </w:r>
        <w:r w:rsidR="00EB5341" w:rsidRPr="00CE72EB">
          <w:rPr>
            <w:webHidden/>
          </w:rPr>
          <w:tab/>
        </w:r>
        <w:r w:rsidR="00EB5341" w:rsidRPr="00CE72EB">
          <w:rPr>
            <w:webHidden/>
          </w:rPr>
          <w:fldChar w:fldCharType="begin"/>
        </w:r>
        <w:r w:rsidR="00EB5341" w:rsidRPr="00CE72EB">
          <w:rPr>
            <w:webHidden/>
          </w:rPr>
          <w:instrText xml:space="preserve"> PAGEREF _Toc325723927 \h </w:instrText>
        </w:r>
        <w:r w:rsidR="00EB5341" w:rsidRPr="00CE72EB">
          <w:rPr>
            <w:webHidden/>
          </w:rPr>
        </w:r>
        <w:r w:rsidR="00EB5341" w:rsidRPr="00CE72EB">
          <w:rPr>
            <w:webHidden/>
          </w:rPr>
          <w:fldChar w:fldCharType="separate"/>
        </w:r>
        <w:r w:rsidR="00804808">
          <w:rPr>
            <w:webHidden/>
          </w:rPr>
          <w:t>11</w:t>
        </w:r>
        <w:r w:rsidR="00EB5341" w:rsidRPr="00CE72EB">
          <w:rPr>
            <w:webHidden/>
          </w:rPr>
          <w:fldChar w:fldCharType="end"/>
        </w:r>
      </w:hyperlink>
    </w:p>
    <w:p w14:paraId="6E89E643" w14:textId="77777777" w:rsidR="00EB5341" w:rsidRPr="00CE72EB" w:rsidRDefault="009379A8">
      <w:pPr>
        <w:pStyle w:val="TOC2"/>
        <w:rPr>
          <w:rFonts w:ascii="Calibri" w:hAnsi="Calibri"/>
          <w:sz w:val="22"/>
          <w:szCs w:val="22"/>
        </w:rPr>
      </w:pPr>
      <w:hyperlink w:anchor="_Toc325723928" w:history="1">
        <w:r w:rsidR="00EB5341" w:rsidRPr="00CE72EB">
          <w:rPr>
            <w:rStyle w:val="Hyperlink"/>
          </w:rPr>
          <w:t>10.</w:t>
        </w:r>
        <w:r w:rsidR="00EB5341" w:rsidRPr="00CE72EB">
          <w:rPr>
            <w:rFonts w:ascii="Calibri" w:hAnsi="Calibri"/>
            <w:sz w:val="22"/>
            <w:szCs w:val="22"/>
          </w:rPr>
          <w:tab/>
        </w:r>
        <w:r w:rsidR="00EB5341" w:rsidRPr="00CE72EB">
          <w:rPr>
            <w:rStyle w:val="Hyperlink"/>
          </w:rPr>
          <w:t>Language of Bid</w:t>
        </w:r>
        <w:r w:rsidR="00EB5341" w:rsidRPr="00CE72EB">
          <w:rPr>
            <w:webHidden/>
          </w:rPr>
          <w:tab/>
        </w:r>
        <w:r w:rsidR="00EB5341" w:rsidRPr="00CE72EB">
          <w:rPr>
            <w:webHidden/>
          </w:rPr>
          <w:fldChar w:fldCharType="begin"/>
        </w:r>
        <w:r w:rsidR="00EB5341" w:rsidRPr="00CE72EB">
          <w:rPr>
            <w:webHidden/>
          </w:rPr>
          <w:instrText xml:space="preserve"> PAGEREF _Toc325723928 \h </w:instrText>
        </w:r>
        <w:r w:rsidR="00EB5341" w:rsidRPr="00CE72EB">
          <w:rPr>
            <w:webHidden/>
          </w:rPr>
        </w:r>
        <w:r w:rsidR="00EB5341" w:rsidRPr="00CE72EB">
          <w:rPr>
            <w:webHidden/>
          </w:rPr>
          <w:fldChar w:fldCharType="separate"/>
        </w:r>
        <w:r w:rsidR="00804808">
          <w:rPr>
            <w:webHidden/>
          </w:rPr>
          <w:t>11</w:t>
        </w:r>
        <w:r w:rsidR="00EB5341" w:rsidRPr="00CE72EB">
          <w:rPr>
            <w:webHidden/>
          </w:rPr>
          <w:fldChar w:fldCharType="end"/>
        </w:r>
      </w:hyperlink>
    </w:p>
    <w:p w14:paraId="3B539013" w14:textId="77777777" w:rsidR="00EB5341" w:rsidRPr="00CE72EB" w:rsidRDefault="009379A8">
      <w:pPr>
        <w:pStyle w:val="TOC2"/>
        <w:rPr>
          <w:rFonts w:ascii="Calibri" w:hAnsi="Calibri"/>
          <w:sz w:val="22"/>
          <w:szCs w:val="22"/>
        </w:rPr>
      </w:pPr>
      <w:hyperlink w:anchor="_Toc325723929" w:history="1">
        <w:r w:rsidR="00EB5341" w:rsidRPr="00CE72EB">
          <w:rPr>
            <w:rStyle w:val="Hyperlink"/>
          </w:rPr>
          <w:t>11.</w:t>
        </w:r>
        <w:r w:rsidR="00EB5341" w:rsidRPr="00CE72EB">
          <w:rPr>
            <w:rFonts w:ascii="Calibri" w:hAnsi="Calibri"/>
            <w:sz w:val="22"/>
            <w:szCs w:val="22"/>
          </w:rPr>
          <w:tab/>
        </w:r>
        <w:r w:rsidR="00EB5341" w:rsidRPr="00CE72EB">
          <w:rPr>
            <w:rStyle w:val="Hyperlink"/>
          </w:rPr>
          <w:t>Documents Comprising the Bid</w:t>
        </w:r>
        <w:r w:rsidR="00EB5341" w:rsidRPr="00CE72EB">
          <w:rPr>
            <w:webHidden/>
          </w:rPr>
          <w:tab/>
        </w:r>
        <w:r w:rsidR="00EB5341" w:rsidRPr="00CE72EB">
          <w:rPr>
            <w:webHidden/>
          </w:rPr>
          <w:fldChar w:fldCharType="begin"/>
        </w:r>
        <w:r w:rsidR="00EB5341" w:rsidRPr="00CE72EB">
          <w:rPr>
            <w:webHidden/>
          </w:rPr>
          <w:instrText xml:space="preserve"> PAGEREF _Toc325723929 \h </w:instrText>
        </w:r>
        <w:r w:rsidR="00EB5341" w:rsidRPr="00CE72EB">
          <w:rPr>
            <w:webHidden/>
          </w:rPr>
        </w:r>
        <w:r w:rsidR="00EB5341" w:rsidRPr="00CE72EB">
          <w:rPr>
            <w:webHidden/>
          </w:rPr>
          <w:fldChar w:fldCharType="separate"/>
        </w:r>
        <w:r w:rsidR="00804808">
          <w:rPr>
            <w:webHidden/>
          </w:rPr>
          <w:t>11</w:t>
        </w:r>
        <w:r w:rsidR="00EB5341" w:rsidRPr="00CE72EB">
          <w:rPr>
            <w:webHidden/>
          </w:rPr>
          <w:fldChar w:fldCharType="end"/>
        </w:r>
      </w:hyperlink>
    </w:p>
    <w:p w14:paraId="0FCB0CEF" w14:textId="77777777" w:rsidR="00EB5341" w:rsidRPr="00CE72EB" w:rsidRDefault="009379A8">
      <w:pPr>
        <w:pStyle w:val="TOC2"/>
        <w:rPr>
          <w:rFonts w:ascii="Calibri" w:hAnsi="Calibri"/>
          <w:sz w:val="22"/>
          <w:szCs w:val="22"/>
        </w:rPr>
      </w:pPr>
      <w:hyperlink w:anchor="_Toc325723930" w:history="1">
        <w:r w:rsidR="00EB5341" w:rsidRPr="00CE72EB">
          <w:rPr>
            <w:rStyle w:val="Hyperlink"/>
          </w:rPr>
          <w:t>12.</w:t>
        </w:r>
        <w:r w:rsidR="00EB5341" w:rsidRPr="00CE72EB">
          <w:rPr>
            <w:rFonts w:ascii="Calibri" w:hAnsi="Calibri"/>
            <w:sz w:val="22"/>
            <w:szCs w:val="22"/>
          </w:rPr>
          <w:tab/>
        </w:r>
        <w:r w:rsidR="00EB5341" w:rsidRPr="00CE72EB">
          <w:rPr>
            <w:rStyle w:val="Hyperlink"/>
          </w:rPr>
          <w:t>Letter of Bid and Schedules</w:t>
        </w:r>
        <w:r w:rsidR="00EB5341" w:rsidRPr="00CE72EB">
          <w:rPr>
            <w:webHidden/>
          </w:rPr>
          <w:tab/>
        </w:r>
        <w:r w:rsidR="00EB5341" w:rsidRPr="00CE72EB">
          <w:rPr>
            <w:webHidden/>
          </w:rPr>
          <w:fldChar w:fldCharType="begin"/>
        </w:r>
        <w:r w:rsidR="00EB5341" w:rsidRPr="00CE72EB">
          <w:rPr>
            <w:webHidden/>
          </w:rPr>
          <w:instrText xml:space="preserve"> PAGEREF _Toc325723930 \h </w:instrText>
        </w:r>
        <w:r w:rsidR="00EB5341" w:rsidRPr="00CE72EB">
          <w:rPr>
            <w:webHidden/>
          </w:rPr>
        </w:r>
        <w:r w:rsidR="00EB5341" w:rsidRPr="00CE72EB">
          <w:rPr>
            <w:webHidden/>
          </w:rPr>
          <w:fldChar w:fldCharType="separate"/>
        </w:r>
        <w:r w:rsidR="00804808">
          <w:rPr>
            <w:webHidden/>
          </w:rPr>
          <w:t>12</w:t>
        </w:r>
        <w:r w:rsidR="00EB5341" w:rsidRPr="00CE72EB">
          <w:rPr>
            <w:webHidden/>
          </w:rPr>
          <w:fldChar w:fldCharType="end"/>
        </w:r>
      </w:hyperlink>
    </w:p>
    <w:p w14:paraId="7BBBF31B" w14:textId="77777777" w:rsidR="00EB5341" w:rsidRPr="00CE72EB" w:rsidRDefault="009379A8">
      <w:pPr>
        <w:pStyle w:val="TOC2"/>
        <w:rPr>
          <w:rFonts w:ascii="Calibri" w:hAnsi="Calibri"/>
          <w:sz w:val="22"/>
          <w:szCs w:val="22"/>
        </w:rPr>
      </w:pPr>
      <w:hyperlink w:anchor="_Toc325723931" w:history="1">
        <w:r w:rsidR="00EB5341" w:rsidRPr="00CE72EB">
          <w:rPr>
            <w:rStyle w:val="Hyperlink"/>
          </w:rPr>
          <w:t>13.</w:t>
        </w:r>
        <w:r w:rsidR="00EB5341" w:rsidRPr="00CE72EB">
          <w:rPr>
            <w:rFonts w:ascii="Calibri" w:hAnsi="Calibri"/>
            <w:sz w:val="22"/>
            <w:szCs w:val="22"/>
          </w:rPr>
          <w:tab/>
        </w:r>
        <w:r w:rsidR="00EB5341" w:rsidRPr="00CE72EB">
          <w:rPr>
            <w:rStyle w:val="Hyperlink"/>
          </w:rPr>
          <w:t>Alternative Bids</w:t>
        </w:r>
        <w:r w:rsidR="00EB5341" w:rsidRPr="00CE72EB">
          <w:rPr>
            <w:webHidden/>
          </w:rPr>
          <w:tab/>
        </w:r>
        <w:r w:rsidR="00EB5341" w:rsidRPr="00CE72EB">
          <w:rPr>
            <w:webHidden/>
          </w:rPr>
          <w:fldChar w:fldCharType="begin"/>
        </w:r>
        <w:r w:rsidR="00EB5341" w:rsidRPr="00CE72EB">
          <w:rPr>
            <w:webHidden/>
          </w:rPr>
          <w:instrText xml:space="preserve"> PAGEREF _Toc325723931 \h </w:instrText>
        </w:r>
        <w:r w:rsidR="00EB5341" w:rsidRPr="00CE72EB">
          <w:rPr>
            <w:webHidden/>
          </w:rPr>
        </w:r>
        <w:r w:rsidR="00EB5341" w:rsidRPr="00CE72EB">
          <w:rPr>
            <w:webHidden/>
          </w:rPr>
          <w:fldChar w:fldCharType="separate"/>
        </w:r>
        <w:r w:rsidR="00804808">
          <w:rPr>
            <w:webHidden/>
          </w:rPr>
          <w:t>12</w:t>
        </w:r>
        <w:r w:rsidR="00EB5341" w:rsidRPr="00CE72EB">
          <w:rPr>
            <w:webHidden/>
          </w:rPr>
          <w:fldChar w:fldCharType="end"/>
        </w:r>
      </w:hyperlink>
    </w:p>
    <w:p w14:paraId="746A3B2E" w14:textId="77777777" w:rsidR="00EB5341" w:rsidRPr="00CE72EB" w:rsidRDefault="009379A8">
      <w:pPr>
        <w:pStyle w:val="TOC2"/>
        <w:rPr>
          <w:rFonts w:ascii="Calibri" w:hAnsi="Calibri"/>
          <w:sz w:val="22"/>
          <w:szCs w:val="22"/>
        </w:rPr>
      </w:pPr>
      <w:hyperlink w:anchor="_Toc325723932" w:history="1">
        <w:r w:rsidR="00EB5341" w:rsidRPr="00CE72EB">
          <w:rPr>
            <w:rStyle w:val="Hyperlink"/>
          </w:rPr>
          <w:t>14.</w:t>
        </w:r>
        <w:r w:rsidR="00EB5341" w:rsidRPr="00CE72EB">
          <w:rPr>
            <w:rFonts w:ascii="Calibri" w:hAnsi="Calibri"/>
            <w:sz w:val="22"/>
            <w:szCs w:val="22"/>
          </w:rPr>
          <w:tab/>
        </w:r>
        <w:r w:rsidR="00EB5341" w:rsidRPr="00CE72EB">
          <w:rPr>
            <w:rStyle w:val="Hyperlink"/>
          </w:rPr>
          <w:t>Bid Prices and Discounts</w:t>
        </w:r>
        <w:r w:rsidR="00EB5341" w:rsidRPr="00CE72EB">
          <w:rPr>
            <w:webHidden/>
          </w:rPr>
          <w:tab/>
        </w:r>
        <w:r w:rsidR="00EB5341" w:rsidRPr="00CE72EB">
          <w:rPr>
            <w:webHidden/>
          </w:rPr>
          <w:fldChar w:fldCharType="begin"/>
        </w:r>
        <w:r w:rsidR="00EB5341" w:rsidRPr="00CE72EB">
          <w:rPr>
            <w:webHidden/>
          </w:rPr>
          <w:instrText xml:space="preserve"> PAGEREF _Toc325723932 \h </w:instrText>
        </w:r>
        <w:r w:rsidR="00EB5341" w:rsidRPr="00CE72EB">
          <w:rPr>
            <w:webHidden/>
          </w:rPr>
        </w:r>
        <w:r w:rsidR="00EB5341" w:rsidRPr="00CE72EB">
          <w:rPr>
            <w:webHidden/>
          </w:rPr>
          <w:fldChar w:fldCharType="separate"/>
        </w:r>
        <w:r w:rsidR="00804808">
          <w:rPr>
            <w:webHidden/>
          </w:rPr>
          <w:t>13</w:t>
        </w:r>
        <w:r w:rsidR="00EB5341" w:rsidRPr="00CE72EB">
          <w:rPr>
            <w:webHidden/>
          </w:rPr>
          <w:fldChar w:fldCharType="end"/>
        </w:r>
      </w:hyperlink>
    </w:p>
    <w:p w14:paraId="2A6D54F7" w14:textId="77777777" w:rsidR="00EB5341" w:rsidRPr="00CE72EB" w:rsidRDefault="009379A8">
      <w:pPr>
        <w:pStyle w:val="TOC2"/>
        <w:rPr>
          <w:rFonts w:ascii="Calibri" w:hAnsi="Calibri"/>
          <w:sz w:val="22"/>
          <w:szCs w:val="22"/>
        </w:rPr>
      </w:pPr>
      <w:hyperlink w:anchor="_Toc325723933" w:history="1">
        <w:r w:rsidR="00EB5341" w:rsidRPr="00CE72EB">
          <w:rPr>
            <w:rStyle w:val="Hyperlink"/>
          </w:rPr>
          <w:t>15.</w:t>
        </w:r>
        <w:r w:rsidR="00EB5341" w:rsidRPr="00CE72EB">
          <w:rPr>
            <w:rFonts w:ascii="Calibri" w:hAnsi="Calibri"/>
            <w:sz w:val="22"/>
            <w:szCs w:val="22"/>
          </w:rPr>
          <w:tab/>
        </w:r>
        <w:r w:rsidR="00EB5341" w:rsidRPr="00CE72EB">
          <w:rPr>
            <w:rStyle w:val="Hyperlink"/>
          </w:rPr>
          <w:t>Currencies of Bid and Payment</w:t>
        </w:r>
        <w:r w:rsidR="00EB5341" w:rsidRPr="00CE72EB">
          <w:rPr>
            <w:webHidden/>
          </w:rPr>
          <w:tab/>
        </w:r>
        <w:r w:rsidR="00EB5341" w:rsidRPr="00CE72EB">
          <w:rPr>
            <w:webHidden/>
          </w:rPr>
          <w:fldChar w:fldCharType="begin"/>
        </w:r>
        <w:r w:rsidR="00EB5341" w:rsidRPr="00CE72EB">
          <w:rPr>
            <w:webHidden/>
          </w:rPr>
          <w:instrText xml:space="preserve"> PAGEREF _Toc325723933 \h </w:instrText>
        </w:r>
        <w:r w:rsidR="00EB5341" w:rsidRPr="00CE72EB">
          <w:rPr>
            <w:webHidden/>
          </w:rPr>
        </w:r>
        <w:r w:rsidR="00EB5341" w:rsidRPr="00CE72EB">
          <w:rPr>
            <w:webHidden/>
          </w:rPr>
          <w:fldChar w:fldCharType="separate"/>
        </w:r>
        <w:r w:rsidR="00804808">
          <w:rPr>
            <w:webHidden/>
          </w:rPr>
          <w:t>14</w:t>
        </w:r>
        <w:r w:rsidR="00EB5341" w:rsidRPr="00CE72EB">
          <w:rPr>
            <w:webHidden/>
          </w:rPr>
          <w:fldChar w:fldCharType="end"/>
        </w:r>
      </w:hyperlink>
    </w:p>
    <w:p w14:paraId="3F6147F2" w14:textId="77777777" w:rsidR="00EB5341" w:rsidRPr="00CE72EB" w:rsidRDefault="009379A8">
      <w:pPr>
        <w:pStyle w:val="TOC2"/>
        <w:rPr>
          <w:rFonts w:ascii="Calibri" w:hAnsi="Calibri"/>
          <w:sz w:val="22"/>
          <w:szCs w:val="22"/>
        </w:rPr>
      </w:pPr>
      <w:hyperlink w:anchor="_Toc325723934" w:history="1">
        <w:r w:rsidR="00EB5341" w:rsidRPr="00CE72EB">
          <w:rPr>
            <w:rStyle w:val="Hyperlink"/>
          </w:rPr>
          <w:t>16.</w:t>
        </w:r>
        <w:r w:rsidR="00EB5341" w:rsidRPr="00CE72EB">
          <w:rPr>
            <w:rFonts w:ascii="Calibri" w:hAnsi="Calibri"/>
            <w:sz w:val="22"/>
            <w:szCs w:val="22"/>
          </w:rPr>
          <w:tab/>
        </w:r>
        <w:r w:rsidR="00EB5341" w:rsidRPr="00CE72EB">
          <w:rPr>
            <w:rStyle w:val="Hyperlink"/>
          </w:rPr>
          <w:t>Documents Comprising the Technical Proposal</w:t>
        </w:r>
        <w:r w:rsidR="00EB5341" w:rsidRPr="00CE72EB">
          <w:rPr>
            <w:webHidden/>
          </w:rPr>
          <w:tab/>
        </w:r>
        <w:r w:rsidR="00EB5341" w:rsidRPr="00CE72EB">
          <w:rPr>
            <w:webHidden/>
          </w:rPr>
          <w:fldChar w:fldCharType="begin"/>
        </w:r>
        <w:r w:rsidR="00EB5341" w:rsidRPr="00CE72EB">
          <w:rPr>
            <w:webHidden/>
          </w:rPr>
          <w:instrText xml:space="preserve"> PAGEREF _Toc325723934 \h </w:instrText>
        </w:r>
        <w:r w:rsidR="00EB5341" w:rsidRPr="00CE72EB">
          <w:rPr>
            <w:webHidden/>
          </w:rPr>
        </w:r>
        <w:r w:rsidR="00EB5341" w:rsidRPr="00CE72EB">
          <w:rPr>
            <w:webHidden/>
          </w:rPr>
          <w:fldChar w:fldCharType="separate"/>
        </w:r>
        <w:r w:rsidR="00804808">
          <w:rPr>
            <w:webHidden/>
          </w:rPr>
          <w:t>14</w:t>
        </w:r>
        <w:r w:rsidR="00EB5341" w:rsidRPr="00CE72EB">
          <w:rPr>
            <w:webHidden/>
          </w:rPr>
          <w:fldChar w:fldCharType="end"/>
        </w:r>
      </w:hyperlink>
    </w:p>
    <w:p w14:paraId="1211DBF2" w14:textId="77777777" w:rsidR="00EB5341" w:rsidRPr="00CE72EB" w:rsidRDefault="009379A8">
      <w:pPr>
        <w:pStyle w:val="TOC2"/>
        <w:rPr>
          <w:rFonts w:ascii="Calibri" w:hAnsi="Calibri"/>
          <w:sz w:val="22"/>
          <w:szCs w:val="22"/>
        </w:rPr>
      </w:pPr>
      <w:hyperlink w:anchor="_Toc325723935" w:history="1">
        <w:r w:rsidR="00EB5341" w:rsidRPr="00CE72EB">
          <w:rPr>
            <w:rStyle w:val="Hyperlink"/>
          </w:rPr>
          <w:t>17.</w:t>
        </w:r>
        <w:r w:rsidR="00EB5341" w:rsidRPr="00CE72EB">
          <w:rPr>
            <w:rFonts w:ascii="Calibri" w:hAnsi="Calibri"/>
            <w:sz w:val="22"/>
            <w:szCs w:val="22"/>
          </w:rPr>
          <w:tab/>
        </w:r>
        <w:r w:rsidR="00EB5341" w:rsidRPr="00CE72EB">
          <w:rPr>
            <w:rStyle w:val="Hyperlink"/>
          </w:rPr>
          <w:t>Documents Establishing the Qualifications of the Bidder</w:t>
        </w:r>
        <w:r w:rsidR="00EB5341" w:rsidRPr="00CE72EB">
          <w:rPr>
            <w:webHidden/>
          </w:rPr>
          <w:tab/>
        </w:r>
        <w:r w:rsidR="00EB5341" w:rsidRPr="00CE72EB">
          <w:rPr>
            <w:webHidden/>
          </w:rPr>
          <w:fldChar w:fldCharType="begin"/>
        </w:r>
        <w:r w:rsidR="00EB5341" w:rsidRPr="00CE72EB">
          <w:rPr>
            <w:webHidden/>
          </w:rPr>
          <w:instrText xml:space="preserve"> PAGEREF _Toc325723935 \h </w:instrText>
        </w:r>
        <w:r w:rsidR="00EB5341" w:rsidRPr="00CE72EB">
          <w:rPr>
            <w:webHidden/>
          </w:rPr>
        </w:r>
        <w:r w:rsidR="00EB5341" w:rsidRPr="00CE72EB">
          <w:rPr>
            <w:webHidden/>
          </w:rPr>
          <w:fldChar w:fldCharType="separate"/>
        </w:r>
        <w:r w:rsidR="00804808">
          <w:rPr>
            <w:webHidden/>
          </w:rPr>
          <w:t>14</w:t>
        </w:r>
        <w:r w:rsidR="00EB5341" w:rsidRPr="00CE72EB">
          <w:rPr>
            <w:webHidden/>
          </w:rPr>
          <w:fldChar w:fldCharType="end"/>
        </w:r>
      </w:hyperlink>
    </w:p>
    <w:p w14:paraId="522F7BE6" w14:textId="77777777" w:rsidR="00EB5341" w:rsidRPr="00CE72EB" w:rsidRDefault="009379A8">
      <w:pPr>
        <w:pStyle w:val="TOC2"/>
        <w:rPr>
          <w:rFonts w:ascii="Calibri" w:hAnsi="Calibri"/>
          <w:sz w:val="22"/>
          <w:szCs w:val="22"/>
        </w:rPr>
      </w:pPr>
      <w:hyperlink w:anchor="_Toc325723936" w:history="1">
        <w:r w:rsidR="00EB5341" w:rsidRPr="00CE72EB">
          <w:rPr>
            <w:rStyle w:val="Hyperlink"/>
          </w:rPr>
          <w:t>18.</w:t>
        </w:r>
        <w:r w:rsidR="00EB5341" w:rsidRPr="00CE72EB">
          <w:rPr>
            <w:rFonts w:ascii="Calibri" w:hAnsi="Calibri"/>
            <w:sz w:val="22"/>
            <w:szCs w:val="22"/>
          </w:rPr>
          <w:tab/>
        </w:r>
        <w:r w:rsidR="00EB5341" w:rsidRPr="00CE72EB">
          <w:rPr>
            <w:rStyle w:val="Hyperlink"/>
          </w:rPr>
          <w:t>Period of Validity of Bids</w:t>
        </w:r>
        <w:r w:rsidR="00EB5341" w:rsidRPr="00CE72EB">
          <w:rPr>
            <w:webHidden/>
          </w:rPr>
          <w:tab/>
        </w:r>
        <w:r w:rsidR="00EB5341" w:rsidRPr="00CE72EB">
          <w:rPr>
            <w:webHidden/>
          </w:rPr>
          <w:fldChar w:fldCharType="begin"/>
        </w:r>
        <w:r w:rsidR="00EB5341" w:rsidRPr="00CE72EB">
          <w:rPr>
            <w:webHidden/>
          </w:rPr>
          <w:instrText xml:space="preserve"> PAGEREF _Toc325723936 \h </w:instrText>
        </w:r>
        <w:r w:rsidR="00EB5341" w:rsidRPr="00CE72EB">
          <w:rPr>
            <w:webHidden/>
          </w:rPr>
        </w:r>
        <w:r w:rsidR="00EB5341" w:rsidRPr="00CE72EB">
          <w:rPr>
            <w:webHidden/>
          </w:rPr>
          <w:fldChar w:fldCharType="separate"/>
        </w:r>
        <w:r w:rsidR="00804808">
          <w:rPr>
            <w:webHidden/>
          </w:rPr>
          <w:t>14</w:t>
        </w:r>
        <w:r w:rsidR="00EB5341" w:rsidRPr="00CE72EB">
          <w:rPr>
            <w:webHidden/>
          </w:rPr>
          <w:fldChar w:fldCharType="end"/>
        </w:r>
      </w:hyperlink>
    </w:p>
    <w:p w14:paraId="02B10E1C" w14:textId="77777777" w:rsidR="00EB5341" w:rsidRPr="00CE72EB" w:rsidRDefault="009379A8">
      <w:pPr>
        <w:pStyle w:val="TOC2"/>
        <w:rPr>
          <w:rFonts w:ascii="Calibri" w:hAnsi="Calibri"/>
          <w:sz w:val="22"/>
          <w:szCs w:val="22"/>
        </w:rPr>
      </w:pPr>
      <w:hyperlink w:anchor="_Toc325723937" w:history="1">
        <w:r w:rsidR="00EB5341" w:rsidRPr="00CE72EB">
          <w:rPr>
            <w:rStyle w:val="Hyperlink"/>
          </w:rPr>
          <w:t>19.</w:t>
        </w:r>
        <w:r w:rsidR="00EB5341" w:rsidRPr="00CE72EB">
          <w:rPr>
            <w:rFonts w:ascii="Calibri" w:hAnsi="Calibri"/>
            <w:sz w:val="22"/>
            <w:szCs w:val="22"/>
          </w:rPr>
          <w:tab/>
        </w:r>
        <w:r w:rsidR="00EB5341" w:rsidRPr="00CE72EB">
          <w:rPr>
            <w:rStyle w:val="Hyperlink"/>
          </w:rPr>
          <w:t>Bid Security</w:t>
        </w:r>
        <w:r w:rsidR="00EB5341" w:rsidRPr="00CE72EB">
          <w:rPr>
            <w:webHidden/>
          </w:rPr>
          <w:tab/>
        </w:r>
        <w:r w:rsidR="00EB5341" w:rsidRPr="00CE72EB">
          <w:rPr>
            <w:webHidden/>
          </w:rPr>
          <w:fldChar w:fldCharType="begin"/>
        </w:r>
        <w:r w:rsidR="00EB5341" w:rsidRPr="00CE72EB">
          <w:rPr>
            <w:webHidden/>
          </w:rPr>
          <w:instrText xml:space="preserve"> PAGEREF _Toc325723937 \h </w:instrText>
        </w:r>
        <w:r w:rsidR="00EB5341" w:rsidRPr="00CE72EB">
          <w:rPr>
            <w:webHidden/>
          </w:rPr>
        </w:r>
        <w:r w:rsidR="00EB5341" w:rsidRPr="00CE72EB">
          <w:rPr>
            <w:webHidden/>
          </w:rPr>
          <w:fldChar w:fldCharType="separate"/>
        </w:r>
        <w:r w:rsidR="00804808">
          <w:rPr>
            <w:webHidden/>
          </w:rPr>
          <w:t>15</w:t>
        </w:r>
        <w:r w:rsidR="00EB5341" w:rsidRPr="00CE72EB">
          <w:rPr>
            <w:webHidden/>
          </w:rPr>
          <w:fldChar w:fldCharType="end"/>
        </w:r>
      </w:hyperlink>
    </w:p>
    <w:p w14:paraId="5D76FCB2" w14:textId="77777777" w:rsidR="00EB5341" w:rsidRPr="00CE72EB" w:rsidRDefault="009379A8">
      <w:pPr>
        <w:pStyle w:val="TOC2"/>
        <w:rPr>
          <w:rFonts w:ascii="Calibri" w:hAnsi="Calibri"/>
          <w:sz w:val="22"/>
          <w:szCs w:val="22"/>
        </w:rPr>
      </w:pPr>
      <w:hyperlink w:anchor="_Toc325723938" w:history="1">
        <w:r w:rsidR="00EB5341" w:rsidRPr="00CE72EB">
          <w:rPr>
            <w:rStyle w:val="Hyperlink"/>
          </w:rPr>
          <w:t>20.</w:t>
        </w:r>
        <w:r w:rsidR="00EB5341" w:rsidRPr="00CE72EB">
          <w:rPr>
            <w:rFonts w:ascii="Calibri" w:hAnsi="Calibri"/>
            <w:sz w:val="22"/>
            <w:szCs w:val="22"/>
          </w:rPr>
          <w:tab/>
        </w:r>
        <w:r w:rsidR="00EB5341" w:rsidRPr="00CE72EB">
          <w:rPr>
            <w:rStyle w:val="Hyperlink"/>
          </w:rPr>
          <w:t>Format and Signing of Bid</w:t>
        </w:r>
        <w:r w:rsidR="00EB5341" w:rsidRPr="00CE72EB">
          <w:rPr>
            <w:webHidden/>
          </w:rPr>
          <w:tab/>
        </w:r>
        <w:r w:rsidR="00EB5341" w:rsidRPr="00CE72EB">
          <w:rPr>
            <w:webHidden/>
          </w:rPr>
          <w:fldChar w:fldCharType="begin"/>
        </w:r>
        <w:r w:rsidR="00EB5341" w:rsidRPr="00CE72EB">
          <w:rPr>
            <w:webHidden/>
          </w:rPr>
          <w:instrText xml:space="preserve"> PAGEREF _Toc325723938 \h </w:instrText>
        </w:r>
        <w:r w:rsidR="00EB5341" w:rsidRPr="00CE72EB">
          <w:rPr>
            <w:webHidden/>
          </w:rPr>
        </w:r>
        <w:r w:rsidR="00EB5341" w:rsidRPr="00CE72EB">
          <w:rPr>
            <w:webHidden/>
          </w:rPr>
          <w:fldChar w:fldCharType="separate"/>
        </w:r>
        <w:r w:rsidR="00804808">
          <w:rPr>
            <w:webHidden/>
          </w:rPr>
          <w:t>17</w:t>
        </w:r>
        <w:r w:rsidR="00EB5341" w:rsidRPr="00CE72EB">
          <w:rPr>
            <w:webHidden/>
          </w:rPr>
          <w:fldChar w:fldCharType="end"/>
        </w:r>
      </w:hyperlink>
    </w:p>
    <w:p w14:paraId="38C91F2B" w14:textId="77777777" w:rsidR="00EB5341" w:rsidRPr="00CE72EB" w:rsidRDefault="009379A8">
      <w:pPr>
        <w:pStyle w:val="TOC1"/>
        <w:tabs>
          <w:tab w:val="left" w:pos="720"/>
          <w:tab w:val="right" w:leader="dot" w:pos="8990"/>
        </w:tabs>
        <w:rPr>
          <w:rFonts w:ascii="Calibri" w:hAnsi="Calibri"/>
          <w:b w:val="0"/>
          <w:noProof/>
          <w:sz w:val="22"/>
          <w:szCs w:val="22"/>
        </w:rPr>
      </w:pPr>
      <w:hyperlink w:anchor="_Toc325723939" w:history="1">
        <w:r w:rsidR="00EB5341" w:rsidRPr="00CE72EB">
          <w:rPr>
            <w:rStyle w:val="Hyperlink"/>
            <w:noProof/>
          </w:rPr>
          <w:t>D.</w:t>
        </w:r>
        <w:r w:rsidR="00EB5341" w:rsidRPr="00CE72EB">
          <w:rPr>
            <w:rFonts w:ascii="Calibri" w:hAnsi="Calibri"/>
            <w:b w:val="0"/>
            <w:noProof/>
            <w:sz w:val="22"/>
            <w:szCs w:val="22"/>
          </w:rPr>
          <w:tab/>
        </w:r>
        <w:r w:rsidR="00EB5341" w:rsidRPr="00CE72EB">
          <w:rPr>
            <w:rStyle w:val="Hyperlink"/>
            <w:noProof/>
          </w:rPr>
          <w:t>Submission and Opening of Bids</w:t>
        </w:r>
        <w:r w:rsidR="00EB5341" w:rsidRPr="00CE72EB">
          <w:rPr>
            <w:noProof/>
            <w:webHidden/>
          </w:rPr>
          <w:tab/>
        </w:r>
        <w:r w:rsidR="00EB5341" w:rsidRPr="00CE72EB">
          <w:rPr>
            <w:noProof/>
            <w:webHidden/>
          </w:rPr>
          <w:fldChar w:fldCharType="begin"/>
        </w:r>
        <w:r w:rsidR="00EB5341" w:rsidRPr="00CE72EB">
          <w:rPr>
            <w:noProof/>
            <w:webHidden/>
          </w:rPr>
          <w:instrText xml:space="preserve"> PAGEREF _Toc325723939 \h </w:instrText>
        </w:r>
        <w:r w:rsidR="00EB5341" w:rsidRPr="00CE72EB">
          <w:rPr>
            <w:noProof/>
            <w:webHidden/>
          </w:rPr>
        </w:r>
        <w:r w:rsidR="00EB5341" w:rsidRPr="00CE72EB">
          <w:rPr>
            <w:noProof/>
            <w:webHidden/>
          </w:rPr>
          <w:fldChar w:fldCharType="separate"/>
        </w:r>
        <w:r w:rsidR="00804808">
          <w:rPr>
            <w:noProof/>
            <w:webHidden/>
          </w:rPr>
          <w:t>17</w:t>
        </w:r>
        <w:r w:rsidR="00EB5341" w:rsidRPr="00CE72EB">
          <w:rPr>
            <w:noProof/>
            <w:webHidden/>
          </w:rPr>
          <w:fldChar w:fldCharType="end"/>
        </w:r>
      </w:hyperlink>
    </w:p>
    <w:p w14:paraId="16BD91AF" w14:textId="77777777" w:rsidR="00EB5341" w:rsidRPr="00CE72EB" w:rsidRDefault="009379A8">
      <w:pPr>
        <w:pStyle w:val="TOC2"/>
        <w:rPr>
          <w:rFonts w:ascii="Calibri" w:hAnsi="Calibri"/>
          <w:sz w:val="22"/>
          <w:szCs w:val="22"/>
        </w:rPr>
      </w:pPr>
      <w:hyperlink w:anchor="_Toc325723940" w:history="1">
        <w:r w:rsidR="00EB5341" w:rsidRPr="00CE72EB">
          <w:rPr>
            <w:rStyle w:val="Hyperlink"/>
          </w:rPr>
          <w:t>21.</w:t>
        </w:r>
        <w:r w:rsidR="00EB5341" w:rsidRPr="00CE72EB">
          <w:rPr>
            <w:rFonts w:ascii="Calibri" w:hAnsi="Calibri"/>
            <w:sz w:val="22"/>
            <w:szCs w:val="22"/>
          </w:rPr>
          <w:tab/>
        </w:r>
        <w:r w:rsidR="00EB5341" w:rsidRPr="00CE72EB">
          <w:rPr>
            <w:rStyle w:val="Hyperlink"/>
          </w:rPr>
          <w:t>Sealing and Marking of Bids</w:t>
        </w:r>
        <w:r w:rsidR="00EB5341" w:rsidRPr="00CE72EB">
          <w:rPr>
            <w:webHidden/>
          </w:rPr>
          <w:tab/>
        </w:r>
        <w:r w:rsidR="00EB5341" w:rsidRPr="00CE72EB">
          <w:rPr>
            <w:webHidden/>
          </w:rPr>
          <w:fldChar w:fldCharType="begin"/>
        </w:r>
        <w:r w:rsidR="00EB5341" w:rsidRPr="00CE72EB">
          <w:rPr>
            <w:webHidden/>
          </w:rPr>
          <w:instrText xml:space="preserve"> PAGEREF _Toc325723940 \h </w:instrText>
        </w:r>
        <w:r w:rsidR="00EB5341" w:rsidRPr="00CE72EB">
          <w:rPr>
            <w:webHidden/>
          </w:rPr>
        </w:r>
        <w:r w:rsidR="00EB5341" w:rsidRPr="00CE72EB">
          <w:rPr>
            <w:webHidden/>
          </w:rPr>
          <w:fldChar w:fldCharType="separate"/>
        </w:r>
        <w:r w:rsidR="00804808">
          <w:rPr>
            <w:webHidden/>
          </w:rPr>
          <w:t>17</w:t>
        </w:r>
        <w:r w:rsidR="00EB5341" w:rsidRPr="00CE72EB">
          <w:rPr>
            <w:webHidden/>
          </w:rPr>
          <w:fldChar w:fldCharType="end"/>
        </w:r>
      </w:hyperlink>
    </w:p>
    <w:p w14:paraId="018AB0FB" w14:textId="77777777" w:rsidR="00EB5341" w:rsidRPr="00CE72EB" w:rsidRDefault="009379A8">
      <w:pPr>
        <w:pStyle w:val="TOC2"/>
        <w:rPr>
          <w:rFonts w:ascii="Calibri" w:hAnsi="Calibri"/>
          <w:sz w:val="22"/>
          <w:szCs w:val="22"/>
        </w:rPr>
      </w:pPr>
      <w:hyperlink w:anchor="_Toc325723941" w:history="1">
        <w:r w:rsidR="00EB5341" w:rsidRPr="00CE72EB">
          <w:rPr>
            <w:rStyle w:val="Hyperlink"/>
          </w:rPr>
          <w:t>22.</w:t>
        </w:r>
        <w:r w:rsidR="00EB5341" w:rsidRPr="00CE72EB">
          <w:rPr>
            <w:rFonts w:ascii="Calibri" w:hAnsi="Calibri"/>
            <w:sz w:val="22"/>
            <w:szCs w:val="22"/>
          </w:rPr>
          <w:tab/>
        </w:r>
        <w:r w:rsidR="00EB5341" w:rsidRPr="00CE72EB">
          <w:rPr>
            <w:rStyle w:val="Hyperlink"/>
          </w:rPr>
          <w:t>Deadline for Submission of Bids</w:t>
        </w:r>
        <w:r w:rsidR="00EB5341" w:rsidRPr="00CE72EB">
          <w:rPr>
            <w:webHidden/>
          </w:rPr>
          <w:tab/>
        </w:r>
        <w:r w:rsidR="00EB5341" w:rsidRPr="00CE72EB">
          <w:rPr>
            <w:webHidden/>
          </w:rPr>
          <w:fldChar w:fldCharType="begin"/>
        </w:r>
        <w:r w:rsidR="00EB5341" w:rsidRPr="00CE72EB">
          <w:rPr>
            <w:webHidden/>
          </w:rPr>
          <w:instrText xml:space="preserve"> PAGEREF _Toc325723941 \h </w:instrText>
        </w:r>
        <w:r w:rsidR="00EB5341" w:rsidRPr="00CE72EB">
          <w:rPr>
            <w:webHidden/>
          </w:rPr>
        </w:r>
        <w:r w:rsidR="00EB5341" w:rsidRPr="00CE72EB">
          <w:rPr>
            <w:webHidden/>
          </w:rPr>
          <w:fldChar w:fldCharType="separate"/>
        </w:r>
        <w:r w:rsidR="00804808">
          <w:rPr>
            <w:webHidden/>
          </w:rPr>
          <w:t>18</w:t>
        </w:r>
        <w:r w:rsidR="00EB5341" w:rsidRPr="00CE72EB">
          <w:rPr>
            <w:webHidden/>
          </w:rPr>
          <w:fldChar w:fldCharType="end"/>
        </w:r>
      </w:hyperlink>
    </w:p>
    <w:p w14:paraId="40B44ED2" w14:textId="77777777" w:rsidR="00EB5341" w:rsidRPr="00CE72EB" w:rsidRDefault="009379A8">
      <w:pPr>
        <w:pStyle w:val="TOC2"/>
        <w:rPr>
          <w:rFonts w:ascii="Calibri" w:hAnsi="Calibri"/>
          <w:sz w:val="22"/>
          <w:szCs w:val="22"/>
        </w:rPr>
      </w:pPr>
      <w:hyperlink w:anchor="_Toc325723942" w:history="1">
        <w:r w:rsidR="00EB5341" w:rsidRPr="00CE72EB">
          <w:rPr>
            <w:rStyle w:val="Hyperlink"/>
          </w:rPr>
          <w:t>23.</w:t>
        </w:r>
        <w:r w:rsidR="00EB5341" w:rsidRPr="00CE72EB">
          <w:rPr>
            <w:rFonts w:ascii="Calibri" w:hAnsi="Calibri"/>
            <w:sz w:val="22"/>
            <w:szCs w:val="22"/>
          </w:rPr>
          <w:tab/>
        </w:r>
        <w:r w:rsidR="00EB5341" w:rsidRPr="00CE72EB">
          <w:rPr>
            <w:rStyle w:val="Hyperlink"/>
          </w:rPr>
          <w:t>Late Bids</w:t>
        </w:r>
        <w:r w:rsidR="00EB5341" w:rsidRPr="00CE72EB">
          <w:rPr>
            <w:webHidden/>
          </w:rPr>
          <w:tab/>
        </w:r>
        <w:r w:rsidR="00EB5341" w:rsidRPr="00CE72EB">
          <w:rPr>
            <w:webHidden/>
          </w:rPr>
          <w:fldChar w:fldCharType="begin"/>
        </w:r>
        <w:r w:rsidR="00EB5341" w:rsidRPr="00CE72EB">
          <w:rPr>
            <w:webHidden/>
          </w:rPr>
          <w:instrText xml:space="preserve"> PAGEREF _Toc325723942 \h </w:instrText>
        </w:r>
        <w:r w:rsidR="00EB5341" w:rsidRPr="00CE72EB">
          <w:rPr>
            <w:webHidden/>
          </w:rPr>
        </w:r>
        <w:r w:rsidR="00EB5341" w:rsidRPr="00CE72EB">
          <w:rPr>
            <w:webHidden/>
          </w:rPr>
          <w:fldChar w:fldCharType="separate"/>
        </w:r>
        <w:r w:rsidR="00804808">
          <w:rPr>
            <w:webHidden/>
          </w:rPr>
          <w:t>18</w:t>
        </w:r>
        <w:r w:rsidR="00EB5341" w:rsidRPr="00CE72EB">
          <w:rPr>
            <w:webHidden/>
          </w:rPr>
          <w:fldChar w:fldCharType="end"/>
        </w:r>
      </w:hyperlink>
    </w:p>
    <w:p w14:paraId="6040ACA0" w14:textId="77777777" w:rsidR="00EB5341" w:rsidRPr="00CE72EB" w:rsidRDefault="009379A8">
      <w:pPr>
        <w:pStyle w:val="TOC2"/>
        <w:rPr>
          <w:rFonts w:ascii="Calibri" w:hAnsi="Calibri"/>
          <w:sz w:val="22"/>
          <w:szCs w:val="22"/>
        </w:rPr>
      </w:pPr>
      <w:hyperlink w:anchor="_Toc325723943" w:history="1">
        <w:r w:rsidR="00EB5341" w:rsidRPr="00CE72EB">
          <w:rPr>
            <w:rStyle w:val="Hyperlink"/>
          </w:rPr>
          <w:t>24.</w:t>
        </w:r>
        <w:r w:rsidR="00EB5341" w:rsidRPr="00CE72EB">
          <w:rPr>
            <w:rFonts w:ascii="Calibri" w:hAnsi="Calibri"/>
            <w:sz w:val="22"/>
            <w:szCs w:val="22"/>
          </w:rPr>
          <w:tab/>
        </w:r>
        <w:r w:rsidR="00EB5341" w:rsidRPr="00CE72EB">
          <w:rPr>
            <w:rStyle w:val="Hyperlink"/>
          </w:rPr>
          <w:t>Withdrawal, Substitution, and Modification of Bids</w:t>
        </w:r>
        <w:r w:rsidR="00EB5341" w:rsidRPr="00CE72EB">
          <w:rPr>
            <w:webHidden/>
          </w:rPr>
          <w:tab/>
        </w:r>
        <w:r w:rsidR="00EB5341" w:rsidRPr="00CE72EB">
          <w:rPr>
            <w:webHidden/>
          </w:rPr>
          <w:fldChar w:fldCharType="begin"/>
        </w:r>
        <w:r w:rsidR="00EB5341" w:rsidRPr="00CE72EB">
          <w:rPr>
            <w:webHidden/>
          </w:rPr>
          <w:instrText xml:space="preserve"> PAGEREF _Toc325723943 \h </w:instrText>
        </w:r>
        <w:r w:rsidR="00EB5341" w:rsidRPr="00CE72EB">
          <w:rPr>
            <w:webHidden/>
          </w:rPr>
        </w:r>
        <w:r w:rsidR="00EB5341" w:rsidRPr="00CE72EB">
          <w:rPr>
            <w:webHidden/>
          </w:rPr>
          <w:fldChar w:fldCharType="separate"/>
        </w:r>
        <w:r w:rsidR="00804808">
          <w:rPr>
            <w:webHidden/>
          </w:rPr>
          <w:t>18</w:t>
        </w:r>
        <w:r w:rsidR="00EB5341" w:rsidRPr="00CE72EB">
          <w:rPr>
            <w:webHidden/>
          </w:rPr>
          <w:fldChar w:fldCharType="end"/>
        </w:r>
      </w:hyperlink>
    </w:p>
    <w:p w14:paraId="2C2B4F5E" w14:textId="77777777" w:rsidR="00EB5341" w:rsidRPr="00CE72EB" w:rsidRDefault="009379A8">
      <w:pPr>
        <w:pStyle w:val="TOC2"/>
        <w:rPr>
          <w:rFonts w:ascii="Calibri" w:hAnsi="Calibri"/>
          <w:sz w:val="22"/>
          <w:szCs w:val="22"/>
        </w:rPr>
      </w:pPr>
      <w:hyperlink w:anchor="_Toc325723944" w:history="1">
        <w:r w:rsidR="00EB5341" w:rsidRPr="00CE72EB">
          <w:rPr>
            <w:rStyle w:val="Hyperlink"/>
          </w:rPr>
          <w:t>25.</w:t>
        </w:r>
        <w:r w:rsidR="00EB5341" w:rsidRPr="00CE72EB">
          <w:rPr>
            <w:rFonts w:ascii="Calibri" w:hAnsi="Calibri"/>
            <w:sz w:val="22"/>
            <w:szCs w:val="22"/>
          </w:rPr>
          <w:tab/>
        </w:r>
        <w:r w:rsidR="00EB5341" w:rsidRPr="00CE72EB">
          <w:rPr>
            <w:rStyle w:val="Hyperlink"/>
          </w:rPr>
          <w:t>Bid Opening</w:t>
        </w:r>
        <w:r w:rsidR="00EB5341" w:rsidRPr="00CE72EB">
          <w:rPr>
            <w:webHidden/>
          </w:rPr>
          <w:tab/>
        </w:r>
        <w:r w:rsidR="00EB5341" w:rsidRPr="00CE72EB">
          <w:rPr>
            <w:webHidden/>
          </w:rPr>
          <w:fldChar w:fldCharType="begin"/>
        </w:r>
        <w:r w:rsidR="00EB5341" w:rsidRPr="00CE72EB">
          <w:rPr>
            <w:webHidden/>
          </w:rPr>
          <w:instrText xml:space="preserve"> PAGEREF _Toc325723944 \h </w:instrText>
        </w:r>
        <w:r w:rsidR="00EB5341" w:rsidRPr="00CE72EB">
          <w:rPr>
            <w:webHidden/>
          </w:rPr>
        </w:r>
        <w:r w:rsidR="00EB5341" w:rsidRPr="00CE72EB">
          <w:rPr>
            <w:webHidden/>
          </w:rPr>
          <w:fldChar w:fldCharType="separate"/>
        </w:r>
        <w:r w:rsidR="00804808">
          <w:rPr>
            <w:webHidden/>
          </w:rPr>
          <w:t>19</w:t>
        </w:r>
        <w:r w:rsidR="00EB5341" w:rsidRPr="00CE72EB">
          <w:rPr>
            <w:webHidden/>
          </w:rPr>
          <w:fldChar w:fldCharType="end"/>
        </w:r>
      </w:hyperlink>
    </w:p>
    <w:p w14:paraId="14908971" w14:textId="77777777" w:rsidR="00EB5341" w:rsidRPr="00CE72EB" w:rsidRDefault="009379A8">
      <w:pPr>
        <w:pStyle w:val="TOC1"/>
        <w:tabs>
          <w:tab w:val="left" w:pos="720"/>
          <w:tab w:val="right" w:leader="dot" w:pos="8990"/>
        </w:tabs>
        <w:rPr>
          <w:rFonts w:ascii="Calibri" w:hAnsi="Calibri"/>
          <w:b w:val="0"/>
          <w:noProof/>
          <w:sz w:val="22"/>
          <w:szCs w:val="22"/>
        </w:rPr>
      </w:pPr>
      <w:hyperlink w:anchor="_Toc325723945" w:history="1">
        <w:r w:rsidR="00EB5341" w:rsidRPr="00CE72EB">
          <w:rPr>
            <w:rStyle w:val="Hyperlink"/>
            <w:noProof/>
          </w:rPr>
          <w:t>E.</w:t>
        </w:r>
        <w:r w:rsidR="00EB5341" w:rsidRPr="00CE72EB">
          <w:rPr>
            <w:rFonts w:ascii="Calibri" w:hAnsi="Calibri"/>
            <w:b w:val="0"/>
            <w:noProof/>
            <w:sz w:val="22"/>
            <w:szCs w:val="22"/>
          </w:rPr>
          <w:tab/>
        </w:r>
        <w:r w:rsidR="00EB5341" w:rsidRPr="00CE72EB">
          <w:rPr>
            <w:rStyle w:val="Hyperlink"/>
            <w:noProof/>
          </w:rPr>
          <w:t>Evaluation and Comparison of Bids</w:t>
        </w:r>
        <w:r w:rsidR="00EB5341" w:rsidRPr="00CE72EB">
          <w:rPr>
            <w:noProof/>
            <w:webHidden/>
          </w:rPr>
          <w:tab/>
        </w:r>
        <w:r w:rsidR="00EB5341" w:rsidRPr="00CE72EB">
          <w:rPr>
            <w:noProof/>
            <w:webHidden/>
          </w:rPr>
          <w:fldChar w:fldCharType="begin"/>
        </w:r>
        <w:r w:rsidR="00EB5341" w:rsidRPr="00CE72EB">
          <w:rPr>
            <w:noProof/>
            <w:webHidden/>
          </w:rPr>
          <w:instrText xml:space="preserve"> PAGEREF _Toc325723945 \h </w:instrText>
        </w:r>
        <w:r w:rsidR="00EB5341" w:rsidRPr="00CE72EB">
          <w:rPr>
            <w:noProof/>
            <w:webHidden/>
          </w:rPr>
        </w:r>
        <w:r w:rsidR="00EB5341" w:rsidRPr="00CE72EB">
          <w:rPr>
            <w:noProof/>
            <w:webHidden/>
          </w:rPr>
          <w:fldChar w:fldCharType="separate"/>
        </w:r>
        <w:r w:rsidR="00804808">
          <w:rPr>
            <w:noProof/>
            <w:webHidden/>
          </w:rPr>
          <w:t>20</w:t>
        </w:r>
        <w:r w:rsidR="00EB5341" w:rsidRPr="00CE72EB">
          <w:rPr>
            <w:noProof/>
            <w:webHidden/>
          </w:rPr>
          <w:fldChar w:fldCharType="end"/>
        </w:r>
      </w:hyperlink>
    </w:p>
    <w:p w14:paraId="07F561B0" w14:textId="77777777" w:rsidR="00EB5341" w:rsidRPr="00CE72EB" w:rsidRDefault="009379A8">
      <w:pPr>
        <w:pStyle w:val="TOC2"/>
        <w:rPr>
          <w:rFonts w:ascii="Calibri" w:hAnsi="Calibri"/>
          <w:sz w:val="22"/>
          <w:szCs w:val="22"/>
        </w:rPr>
      </w:pPr>
      <w:hyperlink w:anchor="_Toc325723946" w:history="1">
        <w:r w:rsidR="00EB5341" w:rsidRPr="00CE72EB">
          <w:rPr>
            <w:rStyle w:val="Hyperlink"/>
          </w:rPr>
          <w:t>26.</w:t>
        </w:r>
        <w:r w:rsidR="00EB5341" w:rsidRPr="00CE72EB">
          <w:rPr>
            <w:rFonts w:ascii="Calibri" w:hAnsi="Calibri"/>
            <w:sz w:val="22"/>
            <w:szCs w:val="22"/>
          </w:rPr>
          <w:tab/>
        </w:r>
        <w:r w:rsidR="00EB5341" w:rsidRPr="00CE72EB">
          <w:rPr>
            <w:rStyle w:val="Hyperlink"/>
          </w:rPr>
          <w:t>Confidentiality</w:t>
        </w:r>
        <w:r w:rsidR="00EB5341" w:rsidRPr="00CE72EB">
          <w:rPr>
            <w:webHidden/>
          </w:rPr>
          <w:tab/>
        </w:r>
        <w:r w:rsidR="00EB5341" w:rsidRPr="00CE72EB">
          <w:rPr>
            <w:webHidden/>
          </w:rPr>
          <w:fldChar w:fldCharType="begin"/>
        </w:r>
        <w:r w:rsidR="00EB5341" w:rsidRPr="00CE72EB">
          <w:rPr>
            <w:webHidden/>
          </w:rPr>
          <w:instrText xml:space="preserve"> PAGEREF _Toc325723946 \h </w:instrText>
        </w:r>
        <w:r w:rsidR="00EB5341" w:rsidRPr="00CE72EB">
          <w:rPr>
            <w:webHidden/>
          </w:rPr>
        </w:r>
        <w:r w:rsidR="00EB5341" w:rsidRPr="00CE72EB">
          <w:rPr>
            <w:webHidden/>
          </w:rPr>
          <w:fldChar w:fldCharType="separate"/>
        </w:r>
        <w:r w:rsidR="00804808">
          <w:rPr>
            <w:webHidden/>
          </w:rPr>
          <w:t>20</w:t>
        </w:r>
        <w:r w:rsidR="00EB5341" w:rsidRPr="00CE72EB">
          <w:rPr>
            <w:webHidden/>
          </w:rPr>
          <w:fldChar w:fldCharType="end"/>
        </w:r>
      </w:hyperlink>
    </w:p>
    <w:p w14:paraId="6BB141CD" w14:textId="77777777" w:rsidR="00EB5341" w:rsidRPr="00CE72EB" w:rsidRDefault="009379A8">
      <w:pPr>
        <w:pStyle w:val="TOC2"/>
        <w:rPr>
          <w:rFonts w:ascii="Calibri" w:hAnsi="Calibri"/>
          <w:sz w:val="22"/>
          <w:szCs w:val="22"/>
        </w:rPr>
      </w:pPr>
      <w:hyperlink w:anchor="_Toc325723947" w:history="1">
        <w:r w:rsidR="00EB5341" w:rsidRPr="00CE72EB">
          <w:rPr>
            <w:rStyle w:val="Hyperlink"/>
          </w:rPr>
          <w:t>27.</w:t>
        </w:r>
        <w:r w:rsidR="00EB5341" w:rsidRPr="00CE72EB">
          <w:rPr>
            <w:rFonts w:ascii="Calibri" w:hAnsi="Calibri"/>
            <w:sz w:val="22"/>
            <w:szCs w:val="22"/>
          </w:rPr>
          <w:tab/>
        </w:r>
        <w:r w:rsidR="00EB5341" w:rsidRPr="00CE72EB">
          <w:rPr>
            <w:rStyle w:val="Hyperlink"/>
          </w:rPr>
          <w:t>Clarification of Bids</w:t>
        </w:r>
        <w:r w:rsidR="00EB5341" w:rsidRPr="00CE72EB">
          <w:rPr>
            <w:webHidden/>
          </w:rPr>
          <w:tab/>
        </w:r>
        <w:r w:rsidR="00EB5341" w:rsidRPr="00CE72EB">
          <w:rPr>
            <w:webHidden/>
          </w:rPr>
          <w:fldChar w:fldCharType="begin"/>
        </w:r>
        <w:r w:rsidR="00EB5341" w:rsidRPr="00CE72EB">
          <w:rPr>
            <w:webHidden/>
          </w:rPr>
          <w:instrText xml:space="preserve"> PAGEREF _Toc325723947 \h </w:instrText>
        </w:r>
        <w:r w:rsidR="00EB5341" w:rsidRPr="00CE72EB">
          <w:rPr>
            <w:webHidden/>
          </w:rPr>
        </w:r>
        <w:r w:rsidR="00EB5341" w:rsidRPr="00CE72EB">
          <w:rPr>
            <w:webHidden/>
          </w:rPr>
          <w:fldChar w:fldCharType="separate"/>
        </w:r>
        <w:r w:rsidR="00804808">
          <w:rPr>
            <w:webHidden/>
          </w:rPr>
          <w:t>20</w:t>
        </w:r>
        <w:r w:rsidR="00EB5341" w:rsidRPr="00CE72EB">
          <w:rPr>
            <w:webHidden/>
          </w:rPr>
          <w:fldChar w:fldCharType="end"/>
        </w:r>
      </w:hyperlink>
    </w:p>
    <w:p w14:paraId="0A363D67" w14:textId="77777777" w:rsidR="00EB5341" w:rsidRPr="00CE72EB" w:rsidRDefault="009379A8">
      <w:pPr>
        <w:pStyle w:val="TOC2"/>
        <w:rPr>
          <w:rFonts w:ascii="Calibri" w:hAnsi="Calibri"/>
          <w:sz w:val="22"/>
          <w:szCs w:val="22"/>
        </w:rPr>
      </w:pPr>
      <w:hyperlink w:anchor="_Toc325723948" w:history="1">
        <w:r w:rsidR="00EB5341" w:rsidRPr="00CE72EB">
          <w:rPr>
            <w:rStyle w:val="Hyperlink"/>
          </w:rPr>
          <w:t>28.</w:t>
        </w:r>
        <w:r w:rsidR="00EB5341" w:rsidRPr="00CE72EB">
          <w:rPr>
            <w:rFonts w:ascii="Calibri" w:hAnsi="Calibri"/>
            <w:sz w:val="22"/>
            <w:szCs w:val="22"/>
          </w:rPr>
          <w:tab/>
        </w:r>
        <w:r w:rsidR="00EB5341" w:rsidRPr="00CE72EB">
          <w:rPr>
            <w:rStyle w:val="Hyperlink"/>
          </w:rPr>
          <w:t>Deviations, Reservations, and Omissions</w:t>
        </w:r>
        <w:r w:rsidR="00EB5341" w:rsidRPr="00CE72EB">
          <w:rPr>
            <w:webHidden/>
          </w:rPr>
          <w:tab/>
        </w:r>
        <w:r w:rsidR="00EB5341" w:rsidRPr="00CE72EB">
          <w:rPr>
            <w:webHidden/>
          </w:rPr>
          <w:fldChar w:fldCharType="begin"/>
        </w:r>
        <w:r w:rsidR="00EB5341" w:rsidRPr="00CE72EB">
          <w:rPr>
            <w:webHidden/>
          </w:rPr>
          <w:instrText xml:space="preserve"> PAGEREF _Toc325723948 \h </w:instrText>
        </w:r>
        <w:r w:rsidR="00EB5341" w:rsidRPr="00CE72EB">
          <w:rPr>
            <w:webHidden/>
          </w:rPr>
        </w:r>
        <w:r w:rsidR="00EB5341" w:rsidRPr="00CE72EB">
          <w:rPr>
            <w:webHidden/>
          </w:rPr>
          <w:fldChar w:fldCharType="separate"/>
        </w:r>
        <w:r w:rsidR="00804808">
          <w:rPr>
            <w:webHidden/>
          </w:rPr>
          <w:t>21</w:t>
        </w:r>
        <w:r w:rsidR="00EB5341" w:rsidRPr="00CE72EB">
          <w:rPr>
            <w:webHidden/>
          </w:rPr>
          <w:fldChar w:fldCharType="end"/>
        </w:r>
      </w:hyperlink>
    </w:p>
    <w:p w14:paraId="5DDE497F" w14:textId="77777777" w:rsidR="00EB5341" w:rsidRPr="00CE72EB" w:rsidRDefault="009379A8">
      <w:pPr>
        <w:pStyle w:val="TOC2"/>
        <w:rPr>
          <w:rFonts w:ascii="Calibri" w:hAnsi="Calibri"/>
          <w:sz w:val="22"/>
          <w:szCs w:val="22"/>
        </w:rPr>
      </w:pPr>
      <w:hyperlink w:anchor="_Toc325723949" w:history="1">
        <w:r w:rsidR="00EB5341" w:rsidRPr="00CE72EB">
          <w:rPr>
            <w:rStyle w:val="Hyperlink"/>
          </w:rPr>
          <w:t>29.</w:t>
        </w:r>
        <w:r w:rsidR="00EB5341" w:rsidRPr="00CE72EB">
          <w:rPr>
            <w:rFonts w:ascii="Calibri" w:hAnsi="Calibri"/>
            <w:sz w:val="22"/>
            <w:szCs w:val="22"/>
          </w:rPr>
          <w:tab/>
        </w:r>
        <w:r w:rsidR="00EB5341" w:rsidRPr="00CE72EB">
          <w:rPr>
            <w:rStyle w:val="Hyperlink"/>
          </w:rPr>
          <w:t>Determination of Responsiveness</w:t>
        </w:r>
        <w:r w:rsidR="00EB5341" w:rsidRPr="00CE72EB">
          <w:rPr>
            <w:webHidden/>
          </w:rPr>
          <w:tab/>
        </w:r>
        <w:r w:rsidR="00EB5341" w:rsidRPr="00CE72EB">
          <w:rPr>
            <w:webHidden/>
          </w:rPr>
          <w:fldChar w:fldCharType="begin"/>
        </w:r>
        <w:r w:rsidR="00EB5341" w:rsidRPr="00CE72EB">
          <w:rPr>
            <w:webHidden/>
          </w:rPr>
          <w:instrText xml:space="preserve"> PAGEREF _Toc325723949 \h </w:instrText>
        </w:r>
        <w:r w:rsidR="00EB5341" w:rsidRPr="00CE72EB">
          <w:rPr>
            <w:webHidden/>
          </w:rPr>
        </w:r>
        <w:r w:rsidR="00EB5341" w:rsidRPr="00CE72EB">
          <w:rPr>
            <w:webHidden/>
          </w:rPr>
          <w:fldChar w:fldCharType="separate"/>
        </w:r>
        <w:r w:rsidR="00804808">
          <w:rPr>
            <w:webHidden/>
          </w:rPr>
          <w:t>21</w:t>
        </w:r>
        <w:r w:rsidR="00EB5341" w:rsidRPr="00CE72EB">
          <w:rPr>
            <w:webHidden/>
          </w:rPr>
          <w:fldChar w:fldCharType="end"/>
        </w:r>
      </w:hyperlink>
    </w:p>
    <w:p w14:paraId="33B66601" w14:textId="77777777" w:rsidR="00EB5341" w:rsidRPr="00CE72EB" w:rsidRDefault="009379A8">
      <w:pPr>
        <w:pStyle w:val="TOC2"/>
        <w:rPr>
          <w:rFonts w:ascii="Calibri" w:hAnsi="Calibri"/>
          <w:sz w:val="22"/>
          <w:szCs w:val="22"/>
        </w:rPr>
      </w:pPr>
      <w:hyperlink w:anchor="_Toc325723950" w:history="1">
        <w:r w:rsidR="00EB5341" w:rsidRPr="00CE72EB">
          <w:rPr>
            <w:rStyle w:val="Hyperlink"/>
          </w:rPr>
          <w:t>30.</w:t>
        </w:r>
        <w:r w:rsidR="00EB5341" w:rsidRPr="00CE72EB">
          <w:rPr>
            <w:rFonts w:ascii="Calibri" w:hAnsi="Calibri"/>
            <w:sz w:val="22"/>
            <w:szCs w:val="22"/>
          </w:rPr>
          <w:tab/>
        </w:r>
        <w:r w:rsidR="00EB5341" w:rsidRPr="00CE72EB">
          <w:rPr>
            <w:rStyle w:val="Hyperlink"/>
          </w:rPr>
          <w:t>Nonconformities, Errors, and Omissions</w:t>
        </w:r>
        <w:r w:rsidR="00EB5341" w:rsidRPr="00CE72EB">
          <w:rPr>
            <w:webHidden/>
          </w:rPr>
          <w:tab/>
        </w:r>
        <w:r w:rsidR="00EB5341" w:rsidRPr="00CE72EB">
          <w:rPr>
            <w:webHidden/>
          </w:rPr>
          <w:fldChar w:fldCharType="begin"/>
        </w:r>
        <w:r w:rsidR="00EB5341" w:rsidRPr="00CE72EB">
          <w:rPr>
            <w:webHidden/>
          </w:rPr>
          <w:instrText xml:space="preserve"> PAGEREF _Toc325723950 \h </w:instrText>
        </w:r>
        <w:r w:rsidR="00EB5341" w:rsidRPr="00CE72EB">
          <w:rPr>
            <w:webHidden/>
          </w:rPr>
        </w:r>
        <w:r w:rsidR="00EB5341" w:rsidRPr="00CE72EB">
          <w:rPr>
            <w:webHidden/>
          </w:rPr>
          <w:fldChar w:fldCharType="separate"/>
        </w:r>
        <w:r w:rsidR="00804808">
          <w:rPr>
            <w:webHidden/>
          </w:rPr>
          <w:t>21</w:t>
        </w:r>
        <w:r w:rsidR="00EB5341" w:rsidRPr="00CE72EB">
          <w:rPr>
            <w:webHidden/>
          </w:rPr>
          <w:fldChar w:fldCharType="end"/>
        </w:r>
      </w:hyperlink>
    </w:p>
    <w:p w14:paraId="7773F82C" w14:textId="77777777" w:rsidR="00EB5341" w:rsidRPr="00CE72EB" w:rsidRDefault="009379A8">
      <w:pPr>
        <w:pStyle w:val="TOC2"/>
        <w:rPr>
          <w:rFonts w:ascii="Calibri" w:hAnsi="Calibri"/>
          <w:sz w:val="22"/>
          <w:szCs w:val="22"/>
        </w:rPr>
      </w:pPr>
      <w:hyperlink w:anchor="_Toc325723951" w:history="1">
        <w:r w:rsidR="00EB5341" w:rsidRPr="00CE72EB">
          <w:rPr>
            <w:rStyle w:val="Hyperlink"/>
          </w:rPr>
          <w:t>31.</w:t>
        </w:r>
        <w:r w:rsidR="00EB5341" w:rsidRPr="00CE72EB">
          <w:rPr>
            <w:rFonts w:ascii="Calibri" w:hAnsi="Calibri"/>
            <w:sz w:val="22"/>
            <w:szCs w:val="22"/>
          </w:rPr>
          <w:tab/>
        </w:r>
        <w:r w:rsidR="00EB5341" w:rsidRPr="00CE72EB">
          <w:rPr>
            <w:rStyle w:val="Hyperlink"/>
          </w:rPr>
          <w:t>Correction of Arithmetical Errors</w:t>
        </w:r>
        <w:r w:rsidR="00EB5341" w:rsidRPr="00CE72EB">
          <w:rPr>
            <w:webHidden/>
          </w:rPr>
          <w:tab/>
        </w:r>
        <w:r w:rsidR="00EB5341" w:rsidRPr="00CE72EB">
          <w:rPr>
            <w:webHidden/>
          </w:rPr>
          <w:fldChar w:fldCharType="begin"/>
        </w:r>
        <w:r w:rsidR="00EB5341" w:rsidRPr="00CE72EB">
          <w:rPr>
            <w:webHidden/>
          </w:rPr>
          <w:instrText xml:space="preserve"> PAGEREF _Toc325723951 \h </w:instrText>
        </w:r>
        <w:r w:rsidR="00EB5341" w:rsidRPr="00CE72EB">
          <w:rPr>
            <w:webHidden/>
          </w:rPr>
        </w:r>
        <w:r w:rsidR="00EB5341" w:rsidRPr="00CE72EB">
          <w:rPr>
            <w:webHidden/>
          </w:rPr>
          <w:fldChar w:fldCharType="separate"/>
        </w:r>
        <w:r w:rsidR="00804808">
          <w:rPr>
            <w:webHidden/>
          </w:rPr>
          <w:t>22</w:t>
        </w:r>
        <w:r w:rsidR="00EB5341" w:rsidRPr="00CE72EB">
          <w:rPr>
            <w:webHidden/>
          </w:rPr>
          <w:fldChar w:fldCharType="end"/>
        </w:r>
      </w:hyperlink>
    </w:p>
    <w:p w14:paraId="37049896" w14:textId="77777777" w:rsidR="00EB5341" w:rsidRPr="00CE72EB" w:rsidRDefault="009379A8">
      <w:pPr>
        <w:pStyle w:val="TOC2"/>
        <w:rPr>
          <w:rFonts w:ascii="Calibri" w:hAnsi="Calibri"/>
          <w:sz w:val="22"/>
          <w:szCs w:val="22"/>
        </w:rPr>
      </w:pPr>
      <w:hyperlink w:anchor="_Toc325723952" w:history="1">
        <w:r w:rsidR="00EB5341" w:rsidRPr="00CE72EB">
          <w:rPr>
            <w:rStyle w:val="Hyperlink"/>
          </w:rPr>
          <w:t>32.</w:t>
        </w:r>
        <w:r w:rsidR="00EB5341" w:rsidRPr="00CE72EB">
          <w:rPr>
            <w:rFonts w:ascii="Calibri" w:hAnsi="Calibri"/>
            <w:sz w:val="22"/>
            <w:szCs w:val="22"/>
          </w:rPr>
          <w:tab/>
        </w:r>
        <w:r w:rsidR="00EB5341" w:rsidRPr="00CE72EB">
          <w:rPr>
            <w:rStyle w:val="Hyperlink"/>
          </w:rPr>
          <w:t>Conversion to Single Currency</w:t>
        </w:r>
        <w:r w:rsidR="00EB5341" w:rsidRPr="00CE72EB">
          <w:rPr>
            <w:webHidden/>
          </w:rPr>
          <w:tab/>
        </w:r>
        <w:r w:rsidR="00EB5341" w:rsidRPr="00CE72EB">
          <w:rPr>
            <w:webHidden/>
          </w:rPr>
          <w:fldChar w:fldCharType="begin"/>
        </w:r>
        <w:r w:rsidR="00EB5341" w:rsidRPr="00CE72EB">
          <w:rPr>
            <w:webHidden/>
          </w:rPr>
          <w:instrText xml:space="preserve"> PAGEREF _Toc325723952 \h </w:instrText>
        </w:r>
        <w:r w:rsidR="00EB5341" w:rsidRPr="00CE72EB">
          <w:rPr>
            <w:webHidden/>
          </w:rPr>
        </w:r>
        <w:r w:rsidR="00EB5341" w:rsidRPr="00CE72EB">
          <w:rPr>
            <w:webHidden/>
          </w:rPr>
          <w:fldChar w:fldCharType="separate"/>
        </w:r>
        <w:r w:rsidR="00804808">
          <w:rPr>
            <w:webHidden/>
          </w:rPr>
          <w:t>22</w:t>
        </w:r>
        <w:r w:rsidR="00EB5341" w:rsidRPr="00CE72EB">
          <w:rPr>
            <w:webHidden/>
          </w:rPr>
          <w:fldChar w:fldCharType="end"/>
        </w:r>
      </w:hyperlink>
    </w:p>
    <w:p w14:paraId="465E7BD9" w14:textId="77777777" w:rsidR="00EB5341" w:rsidRPr="00CE72EB" w:rsidRDefault="009379A8">
      <w:pPr>
        <w:pStyle w:val="TOC2"/>
        <w:rPr>
          <w:rFonts w:ascii="Calibri" w:hAnsi="Calibri"/>
          <w:sz w:val="22"/>
          <w:szCs w:val="22"/>
        </w:rPr>
      </w:pPr>
      <w:hyperlink w:anchor="_Toc325723953" w:history="1">
        <w:r w:rsidR="00EB5341" w:rsidRPr="00CE72EB">
          <w:rPr>
            <w:rStyle w:val="Hyperlink"/>
          </w:rPr>
          <w:t>33.</w:t>
        </w:r>
        <w:r w:rsidR="00EB5341" w:rsidRPr="00CE72EB">
          <w:rPr>
            <w:rFonts w:ascii="Calibri" w:hAnsi="Calibri"/>
            <w:sz w:val="22"/>
            <w:szCs w:val="22"/>
          </w:rPr>
          <w:tab/>
        </w:r>
        <w:r w:rsidR="00EB5341" w:rsidRPr="00CE72EB">
          <w:rPr>
            <w:rStyle w:val="Hyperlink"/>
          </w:rPr>
          <w:t>Margin of Preference</w:t>
        </w:r>
        <w:r w:rsidR="00EB5341" w:rsidRPr="00CE72EB">
          <w:rPr>
            <w:webHidden/>
          </w:rPr>
          <w:tab/>
        </w:r>
        <w:r w:rsidR="00EB5341" w:rsidRPr="00CE72EB">
          <w:rPr>
            <w:webHidden/>
          </w:rPr>
          <w:fldChar w:fldCharType="begin"/>
        </w:r>
        <w:r w:rsidR="00EB5341" w:rsidRPr="00CE72EB">
          <w:rPr>
            <w:webHidden/>
          </w:rPr>
          <w:instrText xml:space="preserve"> PAGEREF _Toc325723953 \h </w:instrText>
        </w:r>
        <w:r w:rsidR="00EB5341" w:rsidRPr="00CE72EB">
          <w:rPr>
            <w:webHidden/>
          </w:rPr>
        </w:r>
        <w:r w:rsidR="00EB5341" w:rsidRPr="00CE72EB">
          <w:rPr>
            <w:webHidden/>
          </w:rPr>
          <w:fldChar w:fldCharType="separate"/>
        </w:r>
        <w:r w:rsidR="00804808">
          <w:rPr>
            <w:webHidden/>
          </w:rPr>
          <w:t>22</w:t>
        </w:r>
        <w:r w:rsidR="00EB5341" w:rsidRPr="00CE72EB">
          <w:rPr>
            <w:webHidden/>
          </w:rPr>
          <w:fldChar w:fldCharType="end"/>
        </w:r>
      </w:hyperlink>
    </w:p>
    <w:p w14:paraId="31C20701" w14:textId="77777777" w:rsidR="00EB5341" w:rsidRPr="00CE72EB" w:rsidRDefault="009379A8">
      <w:pPr>
        <w:pStyle w:val="TOC2"/>
        <w:rPr>
          <w:rFonts w:ascii="Calibri" w:hAnsi="Calibri"/>
          <w:sz w:val="22"/>
          <w:szCs w:val="22"/>
        </w:rPr>
      </w:pPr>
      <w:hyperlink w:anchor="_Toc325723954" w:history="1">
        <w:r w:rsidR="00EB5341" w:rsidRPr="00CE72EB">
          <w:rPr>
            <w:rStyle w:val="Hyperlink"/>
          </w:rPr>
          <w:t>34.</w:t>
        </w:r>
        <w:r w:rsidR="00EB5341" w:rsidRPr="00CE72EB">
          <w:rPr>
            <w:rFonts w:ascii="Calibri" w:hAnsi="Calibri"/>
            <w:sz w:val="22"/>
            <w:szCs w:val="22"/>
          </w:rPr>
          <w:tab/>
        </w:r>
        <w:r w:rsidR="00EB5341" w:rsidRPr="00CE72EB">
          <w:rPr>
            <w:rStyle w:val="Hyperlink"/>
          </w:rPr>
          <w:t>Subcontractors</w:t>
        </w:r>
        <w:r w:rsidR="00EB5341" w:rsidRPr="00CE72EB">
          <w:rPr>
            <w:webHidden/>
          </w:rPr>
          <w:tab/>
        </w:r>
        <w:r w:rsidR="00EB5341" w:rsidRPr="00CE72EB">
          <w:rPr>
            <w:webHidden/>
          </w:rPr>
          <w:fldChar w:fldCharType="begin"/>
        </w:r>
        <w:r w:rsidR="00EB5341" w:rsidRPr="00CE72EB">
          <w:rPr>
            <w:webHidden/>
          </w:rPr>
          <w:instrText xml:space="preserve"> PAGEREF _Toc325723954 \h </w:instrText>
        </w:r>
        <w:r w:rsidR="00EB5341" w:rsidRPr="00CE72EB">
          <w:rPr>
            <w:webHidden/>
          </w:rPr>
        </w:r>
        <w:r w:rsidR="00EB5341" w:rsidRPr="00CE72EB">
          <w:rPr>
            <w:webHidden/>
          </w:rPr>
          <w:fldChar w:fldCharType="separate"/>
        </w:r>
        <w:r w:rsidR="00804808">
          <w:rPr>
            <w:webHidden/>
          </w:rPr>
          <w:t>23</w:t>
        </w:r>
        <w:r w:rsidR="00EB5341" w:rsidRPr="00CE72EB">
          <w:rPr>
            <w:webHidden/>
          </w:rPr>
          <w:fldChar w:fldCharType="end"/>
        </w:r>
      </w:hyperlink>
    </w:p>
    <w:p w14:paraId="7B937CAA" w14:textId="77777777" w:rsidR="00EB5341" w:rsidRPr="00CE72EB" w:rsidRDefault="009379A8">
      <w:pPr>
        <w:pStyle w:val="TOC2"/>
        <w:rPr>
          <w:rFonts w:ascii="Calibri" w:hAnsi="Calibri"/>
          <w:sz w:val="22"/>
          <w:szCs w:val="22"/>
        </w:rPr>
      </w:pPr>
      <w:hyperlink w:anchor="_Toc325723955" w:history="1">
        <w:r w:rsidR="00EB5341" w:rsidRPr="00CE72EB">
          <w:rPr>
            <w:rStyle w:val="Hyperlink"/>
          </w:rPr>
          <w:t>35.</w:t>
        </w:r>
        <w:r w:rsidR="00EB5341" w:rsidRPr="00CE72EB">
          <w:rPr>
            <w:rFonts w:ascii="Calibri" w:hAnsi="Calibri"/>
            <w:sz w:val="22"/>
            <w:szCs w:val="22"/>
          </w:rPr>
          <w:tab/>
        </w:r>
        <w:r w:rsidR="00EB5341" w:rsidRPr="00CE72EB">
          <w:rPr>
            <w:rStyle w:val="Hyperlink"/>
          </w:rPr>
          <w:t>Evaluation of Bids</w:t>
        </w:r>
        <w:r w:rsidR="00EB5341" w:rsidRPr="00CE72EB">
          <w:rPr>
            <w:webHidden/>
          </w:rPr>
          <w:tab/>
        </w:r>
        <w:r w:rsidR="00EB5341" w:rsidRPr="00CE72EB">
          <w:rPr>
            <w:webHidden/>
          </w:rPr>
          <w:fldChar w:fldCharType="begin"/>
        </w:r>
        <w:r w:rsidR="00EB5341" w:rsidRPr="00CE72EB">
          <w:rPr>
            <w:webHidden/>
          </w:rPr>
          <w:instrText xml:space="preserve"> PAGEREF _Toc325723955 \h </w:instrText>
        </w:r>
        <w:r w:rsidR="00EB5341" w:rsidRPr="00CE72EB">
          <w:rPr>
            <w:webHidden/>
          </w:rPr>
        </w:r>
        <w:r w:rsidR="00EB5341" w:rsidRPr="00CE72EB">
          <w:rPr>
            <w:webHidden/>
          </w:rPr>
          <w:fldChar w:fldCharType="separate"/>
        </w:r>
        <w:r w:rsidR="00804808">
          <w:rPr>
            <w:webHidden/>
          </w:rPr>
          <w:t>23</w:t>
        </w:r>
        <w:r w:rsidR="00EB5341" w:rsidRPr="00CE72EB">
          <w:rPr>
            <w:webHidden/>
          </w:rPr>
          <w:fldChar w:fldCharType="end"/>
        </w:r>
      </w:hyperlink>
    </w:p>
    <w:p w14:paraId="642274A6" w14:textId="77777777" w:rsidR="00EB5341" w:rsidRPr="00CE72EB" w:rsidRDefault="009379A8">
      <w:pPr>
        <w:pStyle w:val="TOC2"/>
        <w:rPr>
          <w:rFonts w:ascii="Calibri" w:hAnsi="Calibri"/>
          <w:sz w:val="22"/>
          <w:szCs w:val="22"/>
        </w:rPr>
      </w:pPr>
      <w:hyperlink w:anchor="_Toc325723956" w:history="1">
        <w:r w:rsidR="00EB5341" w:rsidRPr="00CE72EB">
          <w:rPr>
            <w:rStyle w:val="Hyperlink"/>
          </w:rPr>
          <w:t>36.</w:t>
        </w:r>
        <w:r w:rsidR="00EB5341" w:rsidRPr="00CE72EB">
          <w:rPr>
            <w:rFonts w:ascii="Calibri" w:hAnsi="Calibri"/>
            <w:sz w:val="22"/>
            <w:szCs w:val="22"/>
          </w:rPr>
          <w:tab/>
        </w:r>
        <w:r w:rsidR="00EB5341" w:rsidRPr="00CE72EB">
          <w:rPr>
            <w:rStyle w:val="Hyperlink"/>
          </w:rPr>
          <w:t>Comparison of Bids</w:t>
        </w:r>
        <w:r w:rsidR="00EB5341" w:rsidRPr="00CE72EB">
          <w:rPr>
            <w:webHidden/>
          </w:rPr>
          <w:tab/>
        </w:r>
        <w:r w:rsidR="00EB5341" w:rsidRPr="00CE72EB">
          <w:rPr>
            <w:webHidden/>
          </w:rPr>
          <w:fldChar w:fldCharType="begin"/>
        </w:r>
        <w:r w:rsidR="00EB5341" w:rsidRPr="00CE72EB">
          <w:rPr>
            <w:webHidden/>
          </w:rPr>
          <w:instrText xml:space="preserve"> PAGEREF _Toc325723956 \h </w:instrText>
        </w:r>
        <w:r w:rsidR="00EB5341" w:rsidRPr="00CE72EB">
          <w:rPr>
            <w:webHidden/>
          </w:rPr>
        </w:r>
        <w:r w:rsidR="00EB5341" w:rsidRPr="00CE72EB">
          <w:rPr>
            <w:webHidden/>
          </w:rPr>
          <w:fldChar w:fldCharType="separate"/>
        </w:r>
        <w:r w:rsidR="00804808">
          <w:rPr>
            <w:webHidden/>
          </w:rPr>
          <w:t>24</w:t>
        </w:r>
        <w:r w:rsidR="00EB5341" w:rsidRPr="00CE72EB">
          <w:rPr>
            <w:webHidden/>
          </w:rPr>
          <w:fldChar w:fldCharType="end"/>
        </w:r>
      </w:hyperlink>
    </w:p>
    <w:p w14:paraId="18E1FDEA" w14:textId="77777777" w:rsidR="00EB5341" w:rsidRPr="00CE72EB" w:rsidRDefault="009379A8">
      <w:pPr>
        <w:pStyle w:val="TOC2"/>
        <w:rPr>
          <w:rFonts w:ascii="Calibri" w:hAnsi="Calibri"/>
          <w:sz w:val="22"/>
          <w:szCs w:val="22"/>
        </w:rPr>
      </w:pPr>
      <w:hyperlink w:anchor="_Toc325723957" w:history="1">
        <w:r w:rsidR="00EB5341" w:rsidRPr="00CE72EB">
          <w:rPr>
            <w:rStyle w:val="Hyperlink"/>
          </w:rPr>
          <w:t>37.</w:t>
        </w:r>
        <w:r w:rsidR="00EB5341" w:rsidRPr="00CE72EB">
          <w:rPr>
            <w:rFonts w:ascii="Calibri" w:hAnsi="Calibri"/>
            <w:sz w:val="22"/>
            <w:szCs w:val="22"/>
          </w:rPr>
          <w:tab/>
        </w:r>
        <w:r w:rsidR="00EB5341" w:rsidRPr="00CE72EB">
          <w:rPr>
            <w:rStyle w:val="Hyperlink"/>
          </w:rPr>
          <w:t>Qualification of the Bidder</w:t>
        </w:r>
        <w:r w:rsidR="00EB5341" w:rsidRPr="00CE72EB">
          <w:rPr>
            <w:webHidden/>
          </w:rPr>
          <w:tab/>
        </w:r>
        <w:r w:rsidR="00EB5341" w:rsidRPr="00CE72EB">
          <w:rPr>
            <w:webHidden/>
          </w:rPr>
          <w:fldChar w:fldCharType="begin"/>
        </w:r>
        <w:r w:rsidR="00EB5341" w:rsidRPr="00CE72EB">
          <w:rPr>
            <w:webHidden/>
          </w:rPr>
          <w:instrText xml:space="preserve"> PAGEREF _Toc325723957 \h </w:instrText>
        </w:r>
        <w:r w:rsidR="00EB5341" w:rsidRPr="00CE72EB">
          <w:rPr>
            <w:webHidden/>
          </w:rPr>
        </w:r>
        <w:r w:rsidR="00EB5341" w:rsidRPr="00CE72EB">
          <w:rPr>
            <w:webHidden/>
          </w:rPr>
          <w:fldChar w:fldCharType="separate"/>
        </w:r>
        <w:r w:rsidR="00804808">
          <w:rPr>
            <w:webHidden/>
          </w:rPr>
          <w:t>24</w:t>
        </w:r>
        <w:r w:rsidR="00EB5341" w:rsidRPr="00CE72EB">
          <w:rPr>
            <w:webHidden/>
          </w:rPr>
          <w:fldChar w:fldCharType="end"/>
        </w:r>
      </w:hyperlink>
    </w:p>
    <w:p w14:paraId="30D6CC48" w14:textId="77777777" w:rsidR="00EB5341" w:rsidRPr="00CE72EB" w:rsidRDefault="009379A8">
      <w:pPr>
        <w:pStyle w:val="TOC2"/>
        <w:rPr>
          <w:rFonts w:ascii="Calibri" w:hAnsi="Calibri"/>
          <w:sz w:val="22"/>
          <w:szCs w:val="22"/>
        </w:rPr>
      </w:pPr>
      <w:hyperlink w:anchor="_Toc325723958" w:history="1">
        <w:r w:rsidR="00EB5341" w:rsidRPr="00CE72EB">
          <w:rPr>
            <w:rStyle w:val="Hyperlink"/>
          </w:rPr>
          <w:t>38.</w:t>
        </w:r>
        <w:r w:rsidR="00EB5341" w:rsidRPr="00CE72EB">
          <w:rPr>
            <w:rFonts w:ascii="Calibri" w:hAnsi="Calibri"/>
            <w:sz w:val="22"/>
            <w:szCs w:val="22"/>
          </w:rPr>
          <w:tab/>
        </w:r>
        <w:r w:rsidR="00EB5341" w:rsidRPr="00CE72EB">
          <w:rPr>
            <w:rStyle w:val="Hyperlink"/>
            <w:iCs/>
          </w:rPr>
          <w:t xml:space="preserve">Employer’s </w:t>
        </w:r>
        <w:r w:rsidR="00EB5341" w:rsidRPr="00CE72EB">
          <w:rPr>
            <w:rStyle w:val="Hyperlink"/>
          </w:rPr>
          <w:t>Right to Accept Any Bid, and to Reject Any or All Bids</w:t>
        </w:r>
        <w:r w:rsidR="00EB5341" w:rsidRPr="00CE72EB">
          <w:rPr>
            <w:webHidden/>
          </w:rPr>
          <w:tab/>
        </w:r>
        <w:r w:rsidR="00EB5341" w:rsidRPr="00CE72EB">
          <w:rPr>
            <w:webHidden/>
          </w:rPr>
          <w:fldChar w:fldCharType="begin"/>
        </w:r>
        <w:r w:rsidR="00EB5341" w:rsidRPr="00CE72EB">
          <w:rPr>
            <w:webHidden/>
          </w:rPr>
          <w:instrText xml:space="preserve"> PAGEREF _Toc325723958 \h </w:instrText>
        </w:r>
        <w:r w:rsidR="00EB5341" w:rsidRPr="00CE72EB">
          <w:rPr>
            <w:webHidden/>
          </w:rPr>
        </w:r>
        <w:r w:rsidR="00EB5341" w:rsidRPr="00CE72EB">
          <w:rPr>
            <w:webHidden/>
          </w:rPr>
          <w:fldChar w:fldCharType="separate"/>
        </w:r>
        <w:r w:rsidR="00804808">
          <w:rPr>
            <w:webHidden/>
          </w:rPr>
          <w:t>25</w:t>
        </w:r>
        <w:r w:rsidR="00EB5341" w:rsidRPr="00CE72EB">
          <w:rPr>
            <w:webHidden/>
          </w:rPr>
          <w:fldChar w:fldCharType="end"/>
        </w:r>
      </w:hyperlink>
    </w:p>
    <w:p w14:paraId="3B67AA91" w14:textId="77777777" w:rsidR="00EB5341" w:rsidRPr="00CE72EB" w:rsidRDefault="009379A8">
      <w:pPr>
        <w:pStyle w:val="TOC1"/>
        <w:tabs>
          <w:tab w:val="left" w:pos="720"/>
          <w:tab w:val="right" w:leader="dot" w:pos="8990"/>
        </w:tabs>
        <w:rPr>
          <w:rFonts w:ascii="Calibri" w:hAnsi="Calibri"/>
          <w:b w:val="0"/>
          <w:noProof/>
          <w:sz w:val="22"/>
          <w:szCs w:val="22"/>
        </w:rPr>
      </w:pPr>
      <w:hyperlink w:anchor="_Toc325723959" w:history="1">
        <w:r w:rsidR="00EB5341" w:rsidRPr="00CE72EB">
          <w:rPr>
            <w:rStyle w:val="Hyperlink"/>
            <w:noProof/>
          </w:rPr>
          <w:t>F.</w:t>
        </w:r>
        <w:r w:rsidR="00EB5341" w:rsidRPr="00CE72EB">
          <w:rPr>
            <w:rFonts w:ascii="Calibri" w:hAnsi="Calibri"/>
            <w:b w:val="0"/>
            <w:noProof/>
            <w:sz w:val="22"/>
            <w:szCs w:val="22"/>
          </w:rPr>
          <w:tab/>
        </w:r>
        <w:r w:rsidR="00EB5341" w:rsidRPr="00CE72EB">
          <w:rPr>
            <w:rStyle w:val="Hyperlink"/>
            <w:noProof/>
          </w:rPr>
          <w:t>Award of Contract</w:t>
        </w:r>
        <w:r w:rsidR="00EB5341" w:rsidRPr="00CE72EB">
          <w:rPr>
            <w:noProof/>
            <w:webHidden/>
          </w:rPr>
          <w:tab/>
        </w:r>
        <w:r w:rsidR="00EB5341" w:rsidRPr="00CE72EB">
          <w:rPr>
            <w:noProof/>
            <w:webHidden/>
          </w:rPr>
          <w:fldChar w:fldCharType="begin"/>
        </w:r>
        <w:r w:rsidR="00EB5341" w:rsidRPr="00CE72EB">
          <w:rPr>
            <w:noProof/>
            <w:webHidden/>
          </w:rPr>
          <w:instrText xml:space="preserve"> PAGEREF _Toc325723959 \h </w:instrText>
        </w:r>
        <w:r w:rsidR="00EB5341" w:rsidRPr="00CE72EB">
          <w:rPr>
            <w:noProof/>
            <w:webHidden/>
          </w:rPr>
        </w:r>
        <w:r w:rsidR="00EB5341" w:rsidRPr="00CE72EB">
          <w:rPr>
            <w:noProof/>
            <w:webHidden/>
          </w:rPr>
          <w:fldChar w:fldCharType="separate"/>
        </w:r>
        <w:r w:rsidR="00804808">
          <w:rPr>
            <w:noProof/>
            <w:webHidden/>
          </w:rPr>
          <w:t>25</w:t>
        </w:r>
        <w:r w:rsidR="00EB5341" w:rsidRPr="00CE72EB">
          <w:rPr>
            <w:noProof/>
            <w:webHidden/>
          </w:rPr>
          <w:fldChar w:fldCharType="end"/>
        </w:r>
      </w:hyperlink>
    </w:p>
    <w:p w14:paraId="1307504C" w14:textId="77777777" w:rsidR="00EB5341" w:rsidRPr="00CE72EB" w:rsidRDefault="009379A8">
      <w:pPr>
        <w:pStyle w:val="TOC2"/>
        <w:rPr>
          <w:rFonts w:ascii="Calibri" w:hAnsi="Calibri"/>
          <w:sz w:val="22"/>
          <w:szCs w:val="22"/>
        </w:rPr>
      </w:pPr>
      <w:hyperlink w:anchor="_Toc325723960" w:history="1">
        <w:r w:rsidR="00EB5341" w:rsidRPr="00CE72EB">
          <w:rPr>
            <w:rStyle w:val="Hyperlink"/>
          </w:rPr>
          <w:t>39.</w:t>
        </w:r>
        <w:r w:rsidR="00EB5341" w:rsidRPr="00CE72EB">
          <w:rPr>
            <w:rFonts w:ascii="Calibri" w:hAnsi="Calibri"/>
            <w:sz w:val="22"/>
            <w:szCs w:val="22"/>
          </w:rPr>
          <w:tab/>
        </w:r>
        <w:r w:rsidR="00EB5341" w:rsidRPr="00CE72EB">
          <w:rPr>
            <w:rStyle w:val="Hyperlink"/>
          </w:rPr>
          <w:t>Award Criteria</w:t>
        </w:r>
        <w:r w:rsidR="00EB5341" w:rsidRPr="00CE72EB">
          <w:rPr>
            <w:webHidden/>
          </w:rPr>
          <w:tab/>
        </w:r>
        <w:r w:rsidR="00EB5341" w:rsidRPr="00CE72EB">
          <w:rPr>
            <w:webHidden/>
          </w:rPr>
          <w:fldChar w:fldCharType="begin"/>
        </w:r>
        <w:r w:rsidR="00EB5341" w:rsidRPr="00CE72EB">
          <w:rPr>
            <w:webHidden/>
          </w:rPr>
          <w:instrText xml:space="preserve"> PAGEREF _Toc325723960 \h </w:instrText>
        </w:r>
        <w:r w:rsidR="00EB5341" w:rsidRPr="00CE72EB">
          <w:rPr>
            <w:webHidden/>
          </w:rPr>
        </w:r>
        <w:r w:rsidR="00EB5341" w:rsidRPr="00CE72EB">
          <w:rPr>
            <w:webHidden/>
          </w:rPr>
          <w:fldChar w:fldCharType="separate"/>
        </w:r>
        <w:r w:rsidR="00804808">
          <w:rPr>
            <w:webHidden/>
          </w:rPr>
          <w:t>25</w:t>
        </w:r>
        <w:r w:rsidR="00EB5341" w:rsidRPr="00CE72EB">
          <w:rPr>
            <w:webHidden/>
          </w:rPr>
          <w:fldChar w:fldCharType="end"/>
        </w:r>
      </w:hyperlink>
    </w:p>
    <w:p w14:paraId="1AA0425D" w14:textId="77777777" w:rsidR="00EB5341" w:rsidRPr="00CE72EB" w:rsidRDefault="009379A8">
      <w:pPr>
        <w:pStyle w:val="TOC2"/>
        <w:rPr>
          <w:rFonts w:ascii="Calibri" w:hAnsi="Calibri"/>
          <w:sz w:val="22"/>
          <w:szCs w:val="22"/>
        </w:rPr>
      </w:pPr>
      <w:hyperlink w:anchor="_Toc325723961" w:history="1">
        <w:r w:rsidR="00EB5341" w:rsidRPr="00CE72EB">
          <w:rPr>
            <w:rStyle w:val="Hyperlink"/>
          </w:rPr>
          <w:t>40.</w:t>
        </w:r>
        <w:r w:rsidR="00EB5341" w:rsidRPr="00CE72EB">
          <w:rPr>
            <w:rFonts w:ascii="Calibri" w:hAnsi="Calibri"/>
            <w:sz w:val="22"/>
            <w:szCs w:val="22"/>
          </w:rPr>
          <w:tab/>
        </w:r>
        <w:r w:rsidR="00EB5341" w:rsidRPr="00CE72EB">
          <w:rPr>
            <w:rStyle w:val="Hyperlink"/>
          </w:rPr>
          <w:t>Notification of Award</w:t>
        </w:r>
        <w:r w:rsidR="00EB5341" w:rsidRPr="00CE72EB">
          <w:rPr>
            <w:webHidden/>
          </w:rPr>
          <w:tab/>
        </w:r>
        <w:r w:rsidR="00EB5341" w:rsidRPr="00CE72EB">
          <w:rPr>
            <w:webHidden/>
          </w:rPr>
          <w:fldChar w:fldCharType="begin"/>
        </w:r>
        <w:r w:rsidR="00EB5341" w:rsidRPr="00CE72EB">
          <w:rPr>
            <w:webHidden/>
          </w:rPr>
          <w:instrText xml:space="preserve"> PAGEREF _Toc325723961 \h </w:instrText>
        </w:r>
        <w:r w:rsidR="00EB5341" w:rsidRPr="00CE72EB">
          <w:rPr>
            <w:webHidden/>
          </w:rPr>
        </w:r>
        <w:r w:rsidR="00EB5341" w:rsidRPr="00CE72EB">
          <w:rPr>
            <w:webHidden/>
          </w:rPr>
          <w:fldChar w:fldCharType="separate"/>
        </w:r>
        <w:r w:rsidR="00804808">
          <w:rPr>
            <w:webHidden/>
          </w:rPr>
          <w:t>25</w:t>
        </w:r>
        <w:r w:rsidR="00EB5341" w:rsidRPr="00CE72EB">
          <w:rPr>
            <w:webHidden/>
          </w:rPr>
          <w:fldChar w:fldCharType="end"/>
        </w:r>
      </w:hyperlink>
    </w:p>
    <w:p w14:paraId="111E9998" w14:textId="77777777" w:rsidR="00EB5341" w:rsidRPr="00CE72EB" w:rsidRDefault="009379A8">
      <w:pPr>
        <w:pStyle w:val="TOC2"/>
        <w:rPr>
          <w:rFonts w:ascii="Calibri" w:hAnsi="Calibri"/>
          <w:sz w:val="22"/>
          <w:szCs w:val="22"/>
        </w:rPr>
      </w:pPr>
      <w:hyperlink w:anchor="_Toc325723962" w:history="1">
        <w:r w:rsidR="00EB5341" w:rsidRPr="00CE72EB">
          <w:rPr>
            <w:rStyle w:val="Hyperlink"/>
          </w:rPr>
          <w:t>41.</w:t>
        </w:r>
        <w:r w:rsidR="00EB5341" w:rsidRPr="00CE72EB">
          <w:rPr>
            <w:rFonts w:ascii="Calibri" w:hAnsi="Calibri"/>
            <w:sz w:val="22"/>
            <w:szCs w:val="22"/>
          </w:rPr>
          <w:tab/>
        </w:r>
        <w:r w:rsidR="00EB5341" w:rsidRPr="00CE72EB">
          <w:rPr>
            <w:rStyle w:val="Hyperlink"/>
          </w:rPr>
          <w:t>Signing of Contract</w:t>
        </w:r>
        <w:r w:rsidR="00EB5341" w:rsidRPr="00CE72EB">
          <w:rPr>
            <w:webHidden/>
          </w:rPr>
          <w:tab/>
        </w:r>
        <w:r w:rsidR="00EB5341" w:rsidRPr="00CE72EB">
          <w:rPr>
            <w:webHidden/>
          </w:rPr>
          <w:fldChar w:fldCharType="begin"/>
        </w:r>
        <w:r w:rsidR="00EB5341" w:rsidRPr="00CE72EB">
          <w:rPr>
            <w:webHidden/>
          </w:rPr>
          <w:instrText xml:space="preserve"> PAGEREF _Toc325723962 \h </w:instrText>
        </w:r>
        <w:r w:rsidR="00EB5341" w:rsidRPr="00CE72EB">
          <w:rPr>
            <w:webHidden/>
          </w:rPr>
        </w:r>
        <w:r w:rsidR="00EB5341" w:rsidRPr="00CE72EB">
          <w:rPr>
            <w:webHidden/>
          </w:rPr>
          <w:fldChar w:fldCharType="separate"/>
        </w:r>
        <w:r w:rsidR="00804808">
          <w:rPr>
            <w:webHidden/>
          </w:rPr>
          <w:t>26</w:t>
        </w:r>
        <w:r w:rsidR="00EB5341" w:rsidRPr="00CE72EB">
          <w:rPr>
            <w:webHidden/>
          </w:rPr>
          <w:fldChar w:fldCharType="end"/>
        </w:r>
      </w:hyperlink>
    </w:p>
    <w:p w14:paraId="5DF70B59" w14:textId="77777777" w:rsidR="00EB5341" w:rsidRPr="00CE72EB" w:rsidRDefault="009379A8">
      <w:pPr>
        <w:pStyle w:val="TOC2"/>
        <w:rPr>
          <w:rFonts w:ascii="Calibri" w:hAnsi="Calibri"/>
          <w:sz w:val="22"/>
          <w:szCs w:val="22"/>
        </w:rPr>
      </w:pPr>
      <w:hyperlink w:anchor="_Toc325723963" w:history="1">
        <w:r w:rsidR="00EB5341" w:rsidRPr="00CE72EB">
          <w:rPr>
            <w:rStyle w:val="Hyperlink"/>
          </w:rPr>
          <w:t>42.</w:t>
        </w:r>
        <w:r w:rsidR="00EB5341" w:rsidRPr="00CE72EB">
          <w:rPr>
            <w:rFonts w:ascii="Calibri" w:hAnsi="Calibri"/>
            <w:sz w:val="22"/>
            <w:szCs w:val="22"/>
          </w:rPr>
          <w:tab/>
        </w:r>
        <w:r w:rsidR="00EB5341" w:rsidRPr="00CE72EB">
          <w:rPr>
            <w:rStyle w:val="Hyperlink"/>
          </w:rPr>
          <w:t>Performance Security</w:t>
        </w:r>
        <w:r w:rsidR="00EB5341" w:rsidRPr="00CE72EB">
          <w:rPr>
            <w:webHidden/>
          </w:rPr>
          <w:tab/>
        </w:r>
        <w:r w:rsidR="00EB5341" w:rsidRPr="00CE72EB">
          <w:rPr>
            <w:webHidden/>
          </w:rPr>
          <w:fldChar w:fldCharType="begin"/>
        </w:r>
        <w:r w:rsidR="00EB5341" w:rsidRPr="00CE72EB">
          <w:rPr>
            <w:webHidden/>
          </w:rPr>
          <w:instrText xml:space="preserve"> PAGEREF _Toc325723963 \h </w:instrText>
        </w:r>
        <w:r w:rsidR="00EB5341" w:rsidRPr="00CE72EB">
          <w:rPr>
            <w:webHidden/>
          </w:rPr>
        </w:r>
        <w:r w:rsidR="00EB5341" w:rsidRPr="00CE72EB">
          <w:rPr>
            <w:webHidden/>
          </w:rPr>
          <w:fldChar w:fldCharType="separate"/>
        </w:r>
        <w:r w:rsidR="00804808">
          <w:rPr>
            <w:webHidden/>
          </w:rPr>
          <w:t>26</w:t>
        </w:r>
        <w:r w:rsidR="00EB5341" w:rsidRPr="00CE72EB">
          <w:rPr>
            <w:webHidden/>
          </w:rPr>
          <w:fldChar w:fldCharType="end"/>
        </w:r>
      </w:hyperlink>
    </w:p>
    <w:p w14:paraId="697B38D6" w14:textId="77777777" w:rsidR="00EB5341" w:rsidRPr="00CE72EB" w:rsidRDefault="009379A8">
      <w:pPr>
        <w:pStyle w:val="TOC2"/>
        <w:rPr>
          <w:rFonts w:ascii="Calibri" w:hAnsi="Calibri"/>
          <w:sz w:val="22"/>
          <w:szCs w:val="22"/>
        </w:rPr>
      </w:pPr>
      <w:hyperlink w:anchor="_Toc325723964" w:history="1">
        <w:r w:rsidR="00EB5341" w:rsidRPr="00CE72EB">
          <w:rPr>
            <w:rStyle w:val="Hyperlink"/>
          </w:rPr>
          <w:t>43.</w:t>
        </w:r>
        <w:r w:rsidR="00EB5341" w:rsidRPr="00CE72EB">
          <w:rPr>
            <w:rFonts w:ascii="Calibri" w:hAnsi="Calibri"/>
            <w:sz w:val="22"/>
            <w:szCs w:val="22"/>
          </w:rPr>
          <w:tab/>
        </w:r>
        <w:r w:rsidR="00EB5341" w:rsidRPr="00CE72EB">
          <w:rPr>
            <w:rStyle w:val="Hyperlink"/>
          </w:rPr>
          <w:t>Adjudicator</w:t>
        </w:r>
        <w:r w:rsidR="00EB5341" w:rsidRPr="00CE72EB">
          <w:rPr>
            <w:webHidden/>
          </w:rPr>
          <w:tab/>
        </w:r>
        <w:r w:rsidR="00EB5341" w:rsidRPr="00CE72EB">
          <w:rPr>
            <w:webHidden/>
          </w:rPr>
          <w:fldChar w:fldCharType="begin"/>
        </w:r>
        <w:r w:rsidR="00EB5341" w:rsidRPr="00CE72EB">
          <w:rPr>
            <w:webHidden/>
          </w:rPr>
          <w:instrText xml:space="preserve"> PAGEREF _Toc325723964 \h </w:instrText>
        </w:r>
        <w:r w:rsidR="00EB5341" w:rsidRPr="00CE72EB">
          <w:rPr>
            <w:webHidden/>
          </w:rPr>
        </w:r>
        <w:r w:rsidR="00EB5341" w:rsidRPr="00CE72EB">
          <w:rPr>
            <w:webHidden/>
          </w:rPr>
          <w:fldChar w:fldCharType="separate"/>
        </w:r>
        <w:r w:rsidR="00804808">
          <w:rPr>
            <w:webHidden/>
          </w:rPr>
          <w:t>26</w:t>
        </w:r>
        <w:r w:rsidR="00EB5341" w:rsidRPr="00CE72EB">
          <w:rPr>
            <w:webHidden/>
          </w:rPr>
          <w:fldChar w:fldCharType="end"/>
        </w:r>
      </w:hyperlink>
    </w:p>
    <w:p w14:paraId="37404BF9" w14:textId="77777777" w:rsidR="007B586E" w:rsidRPr="00CE72EB" w:rsidRDefault="007B586E">
      <w:pPr>
        <w:pStyle w:val="BodyText"/>
        <w:ind w:left="180" w:right="288"/>
        <w:jc w:val="center"/>
        <w:rPr>
          <w:rFonts w:ascii="Times New Roman" w:hAnsi="Times New Roman" w:cs="Times New Roman"/>
          <w:b/>
          <w:bCs/>
          <w:sz w:val="24"/>
        </w:rPr>
      </w:pPr>
      <w:r w:rsidRPr="00CE72EB">
        <w:rPr>
          <w:rFonts w:ascii="Times New Roman" w:hAnsi="Times New Roman" w:cs="Times New Roman"/>
          <w:b/>
          <w:bCs/>
          <w:sz w:val="24"/>
        </w:rPr>
        <w:fldChar w:fldCharType="end"/>
      </w:r>
    </w:p>
    <w:p w14:paraId="38AF6E51" w14:textId="77777777" w:rsidR="007B586E" w:rsidRPr="00CE72EB" w:rsidRDefault="007B586E">
      <w:pPr>
        <w:pStyle w:val="BodyText"/>
        <w:ind w:left="180" w:right="288"/>
        <w:jc w:val="center"/>
        <w:rPr>
          <w:rFonts w:ascii="Times New Roman" w:hAnsi="Times New Roman" w:cs="Times New Roman"/>
          <w:b/>
          <w:bCs/>
          <w:sz w:val="24"/>
        </w:rPr>
      </w:pPr>
    </w:p>
    <w:p w14:paraId="3D27F19E" w14:textId="77777777" w:rsidR="007B586E" w:rsidRPr="00CE72EB" w:rsidRDefault="007B586E">
      <w:pPr>
        <w:jc w:val="center"/>
        <w:outlineLvl w:val="0"/>
        <w:rPr>
          <w:rFonts w:cs="Arial"/>
          <w:sz w:val="28"/>
        </w:rPr>
      </w:pPr>
    </w:p>
    <w:p w14:paraId="406D0C38" w14:textId="77777777" w:rsidR="007B586E" w:rsidRPr="00CE72EB" w:rsidRDefault="007B586E">
      <w:pPr>
        <w:jc w:val="center"/>
        <w:outlineLvl w:val="0"/>
        <w:rPr>
          <w:rFonts w:cs="Arial"/>
          <w:sz w:val="28"/>
        </w:rPr>
      </w:pPr>
    </w:p>
    <w:p w14:paraId="327AA7AC" w14:textId="77777777" w:rsidR="007B586E" w:rsidRPr="00CE72EB" w:rsidRDefault="007B586E">
      <w:pPr>
        <w:spacing w:before="240" w:after="360"/>
        <w:jc w:val="center"/>
        <w:rPr>
          <w:b/>
          <w:sz w:val="36"/>
          <w:szCs w:val="36"/>
        </w:rPr>
      </w:pPr>
      <w:bookmarkStart w:id="13" w:name="_Hlt438532663"/>
      <w:bookmarkStart w:id="14" w:name="_Toc438266923"/>
      <w:bookmarkStart w:id="15" w:name="_Toc438267877"/>
      <w:bookmarkStart w:id="16" w:name="_Toc438366664"/>
      <w:bookmarkEnd w:id="13"/>
      <w:r w:rsidRPr="00CE72EB">
        <w:br w:type="page"/>
      </w:r>
      <w:r w:rsidRPr="00CE72EB">
        <w:rPr>
          <w:b/>
          <w:sz w:val="36"/>
          <w:szCs w:val="36"/>
        </w:rPr>
        <w:lastRenderedPageBreak/>
        <w:t>Section I - Instructions to Bidders</w:t>
      </w:r>
      <w:bookmarkEnd w:id="14"/>
      <w:bookmarkEnd w:id="15"/>
      <w:bookmarkEnd w:id="16"/>
    </w:p>
    <w:tbl>
      <w:tblPr>
        <w:tblW w:w="9450" w:type="dxa"/>
        <w:jc w:val="center"/>
        <w:tblLayout w:type="fixed"/>
        <w:tblLook w:val="0000" w:firstRow="0" w:lastRow="0" w:firstColumn="0" w:lastColumn="0" w:noHBand="0" w:noVBand="0"/>
      </w:tblPr>
      <w:tblGrid>
        <w:gridCol w:w="2430"/>
        <w:gridCol w:w="7020"/>
      </w:tblGrid>
      <w:tr w:rsidR="007B586E" w:rsidRPr="00CE72EB" w14:paraId="797FC318" w14:textId="77777777">
        <w:trPr>
          <w:cantSplit/>
          <w:jc w:val="center"/>
        </w:trPr>
        <w:tc>
          <w:tcPr>
            <w:tcW w:w="9450" w:type="dxa"/>
            <w:gridSpan w:val="2"/>
            <w:vAlign w:val="center"/>
          </w:tcPr>
          <w:p w14:paraId="267F3778" w14:textId="77777777" w:rsidR="007B586E" w:rsidRPr="00CE72EB" w:rsidRDefault="007B586E">
            <w:pPr>
              <w:pStyle w:val="StyleStyleS1-Header1TimesNewRoman14pt1"/>
            </w:pPr>
            <w:bookmarkStart w:id="17" w:name="_Toc438438819"/>
            <w:bookmarkStart w:id="18" w:name="_Toc438532553"/>
            <w:bookmarkStart w:id="19" w:name="_Toc438733963"/>
            <w:bookmarkStart w:id="20" w:name="_Toc438962045"/>
            <w:bookmarkStart w:id="21" w:name="_Toc461939616"/>
            <w:bookmarkStart w:id="22" w:name="_Toc97371001"/>
            <w:bookmarkStart w:id="23" w:name="_Toc325723916"/>
            <w:r w:rsidRPr="00CE72EB">
              <w:t>General</w:t>
            </w:r>
            <w:bookmarkEnd w:id="17"/>
            <w:bookmarkEnd w:id="18"/>
            <w:bookmarkEnd w:id="19"/>
            <w:bookmarkEnd w:id="20"/>
            <w:bookmarkEnd w:id="21"/>
            <w:bookmarkEnd w:id="22"/>
            <w:bookmarkEnd w:id="23"/>
          </w:p>
        </w:tc>
      </w:tr>
      <w:tr w:rsidR="007B586E" w:rsidRPr="00CE72EB" w14:paraId="44F041AD" w14:textId="77777777">
        <w:trPr>
          <w:jc w:val="center"/>
        </w:trPr>
        <w:tc>
          <w:tcPr>
            <w:tcW w:w="2430" w:type="dxa"/>
          </w:tcPr>
          <w:p w14:paraId="356C5B04" w14:textId="77777777" w:rsidR="007B586E" w:rsidRPr="00CE72EB" w:rsidRDefault="007B586E">
            <w:pPr>
              <w:pStyle w:val="S1-Header2"/>
            </w:pPr>
            <w:bookmarkStart w:id="24" w:name="_Toc97371002"/>
            <w:bookmarkStart w:id="25" w:name="_Toc139863103"/>
            <w:bookmarkStart w:id="26" w:name="_Toc325723917"/>
            <w:r w:rsidRPr="00CE72EB">
              <w:t>Scope of Bid</w:t>
            </w:r>
            <w:bookmarkEnd w:id="24"/>
            <w:bookmarkEnd w:id="25"/>
            <w:bookmarkEnd w:id="26"/>
          </w:p>
        </w:tc>
        <w:tc>
          <w:tcPr>
            <w:tcW w:w="7020" w:type="dxa"/>
          </w:tcPr>
          <w:p w14:paraId="18EC867E" w14:textId="77777777" w:rsidR="007B586E" w:rsidRPr="00CE72EB" w:rsidRDefault="00B77FDF" w:rsidP="00B77FDF">
            <w:pPr>
              <w:pStyle w:val="Header2-SubClauses"/>
            </w:pPr>
            <w:r w:rsidRPr="00CE72EB">
              <w:t xml:space="preserve">In connection with the Invitation for Bids </w:t>
            </w:r>
            <w:r w:rsidRPr="00CE72EB">
              <w:rPr>
                <w:rStyle w:val="StyleHeader2-SubClausesBoldChar"/>
                <w:lang w:val="en-US"/>
              </w:rPr>
              <w:t>specified in the Bid Data Sheet (BDS)</w:t>
            </w:r>
            <w:r w:rsidRPr="00CE72EB">
              <w:t>, t</w:t>
            </w:r>
            <w:r w:rsidR="007B586E" w:rsidRPr="00CE72EB">
              <w:t xml:space="preserve">he Employer, as </w:t>
            </w:r>
            <w:r w:rsidR="005F0029" w:rsidRPr="00CE72EB">
              <w:rPr>
                <w:b/>
              </w:rPr>
              <w:t>specified</w:t>
            </w:r>
            <w:r w:rsidR="007B586E" w:rsidRPr="00CE72EB">
              <w:rPr>
                <w:b/>
              </w:rPr>
              <w:t xml:space="preserve"> in the BDS</w:t>
            </w:r>
            <w:r w:rsidR="007B586E" w:rsidRPr="00CE72EB">
              <w:t>, issues</w:t>
            </w:r>
            <w:r w:rsidRPr="00CE72EB">
              <w:t xml:space="preserve"> these Bidding Documents</w:t>
            </w:r>
            <w:r w:rsidR="007B586E" w:rsidRPr="00CE72EB">
              <w:t xml:space="preserve"> for the procurement of the Works as specified in</w:t>
            </w:r>
            <w:r w:rsidR="00221AED" w:rsidRPr="00CE72EB">
              <w:t xml:space="preserve"> Section VII, Works Requirements.  </w:t>
            </w:r>
            <w:r w:rsidR="007B586E" w:rsidRPr="00CE72EB">
              <w:t xml:space="preserve"> The name, identification, and number of </w:t>
            </w:r>
            <w:r w:rsidR="005F0029" w:rsidRPr="00CE72EB">
              <w:t>lots (</w:t>
            </w:r>
            <w:r w:rsidR="007B586E" w:rsidRPr="00CE72EB">
              <w:t>contracts</w:t>
            </w:r>
            <w:r w:rsidR="005F0029" w:rsidRPr="00CE72EB">
              <w:t>)</w:t>
            </w:r>
            <w:r w:rsidR="007B586E" w:rsidRPr="00CE72EB">
              <w:t xml:space="preserve"> of this bidding are </w:t>
            </w:r>
            <w:r w:rsidR="00411456" w:rsidRPr="00CE72EB">
              <w:rPr>
                <w:b/>
              </w:rPr>
              <w:t xml:space="preserve">specified </w:t>
            </w:r>
            <w:r w:rsidR="007B586E" w:rsidRPr="00CE72EB">
              <w:rPr>
                <w:b/>
              </w:rPr>
              <w:t>in the BDS</w:t>
            </w:r>
            <w:r w:rsidR="007B586E" w:rsidRPr="00CE72EB">
              <w:t>.</w:t>
            </w:r>
          </w:p>
        </w:tc>
      </w:tr>
      <w:tr w:rsidR="007B586E" w:rsidRPr="00CE72EB" w14:paraId="5E1D4245" w14:textId="77777777">
        <w:trPr>
          <w:jc w:val="center"/>
        </w:trPr>
        <w:tc>
          <w:tcPr>
            <w:tcW w:w="2430" w:type="dxa"/>
          </w:tcPr>
          <w:p w14:paraId="501462A3" w14:textId="77777777" w:rsidR="007B586E" w:rsidRPr="00CE72EB" w:rsidRDefault="007B586E">
            <w:pPr>
              <w:spacing w:before="180" w:after="180"/>
            </w:pPr>
          </w:p>
        </w:tc>
        <w:tc>
          <w:tcPr>
            <w:tcW w:w="7020" w:type="dxa"/>
          </w:tcPr>
          <w:p w14:paraId="3918EA6C" w14:textId="77777777" w:rsidR="007B586E" w:rsidRPr="00CE72EB" w:rsidRDefault="007B586E">
            <w:pPr>
              <w:pStyle w:val="StyleHeader2-SubClausesAfter6pt"/>
            </w:pPr>
            <w:r w:rsidRPr="00CE72EB">
              <w:t>Throughout this Bidding Document:</w:t>
            </w:r>
          </w:p>
          <w:p w14:paraId="0BE5F798" w14:textId="77777777" w:rsidR="007B586E" w:rsidRPr="00CE72EB" w:rsidRDefault="003B477E" w:rsidP="003B477E">
            <w:pPr>
              <w:pStyle w:val="P3Header1-Clauses"/>
              <w:numPr>
                <w:ilvl w:val="0"/>
                <w:numId w:val="0"/>
              </w:numPr>
              <w:ind w:left="927" w:hanging="450"/>
              <w:rPr>
                <w:szCs w:val="24"/>
              </w:rPr>
            </w:pPr>
            <w:r w:rsidRPr="00CE72EB">
              <w:rPr>
                <w:szCs w:val="24"/>
              </w:rPr>
              <w:t xml:space="preserve">(a) </w:t>
            </w:r>
            <w:r w:rsidR="00221AED" w:rsidRPr="00CE72EB">
              <w:rPr>
                <w:szCs w:val="24"/>
              </w:rPr>
              <w:t>the term “in writing” means communicated in written form and delivered against receipt;</w:t>
            </w:r>
          </w:p>
          <w:p w14:paraId="10584B34" w14:textId="77777777" w:rsidR="007B586E" w:rsidRPr="00CE72EB" w:rsidRDefault="007B586E">
            <w:pPr>
              <w:pStyle w:val="P3Header1-Clauses"/>
              <w:numPr>
                <w:ilvl w:val="0"/>
                <w:numId w:val="0"/>
              </w:numPr>
              <w:ind w:left="927" w:hanging="423"/>
              <w:rPr>
                <w:szCs w:val="24"/>
              </w:rPr>
            </w:pPr>
            <w:r w:rsidRPr="00CE72EB">
              <w:rPr>
                <w:szCs w:val="24"/>
              </w:rPr>
              <w:t>(b)</w:t>
            </w:r>
            <w:r w:rsidRPr="00CE72EB">
              <w:rPr>
                <w:szCs w:val="24"/>
              </w:rPr>
              <w:tab/>
              <w:t xml:space="preserve">except where the context requires otherwise, words indicating the singular also include the plural and words indicating the plural also include the singular; </w:t>
            </w:r>
          </w:p>
          <w:p w14:paraId="2649BA39" w14:textId="77777777" w:rsidR="002A42CA" w:rsidRDefault="007B586E" w:rsidP="00221AED">
            <w:pPr>
              <w:pStyle w:val="P3Header1-Clauses"/>
              <w:numPr>
                <w:ilvl w:val="0"/>
                <w:numId w:val="0"/>
              </w:numPr>
              <w:ind w:left="927" w:hanging="423"/>
              <w:rPr>
                <w:szCs w:val="24"/>
              </w:rPr>
            </w:pPr>
            <w:r w:rsidRPr="00CE72EB">
              <w:rPr>
                <w:szCs w:val="24"/>
              </w:rPr>
              <w:t>(c)</w:t>
            </w:r>
            <w:r w:rsidRPr="00CE72EB">
              <w:rPr>
                <w:szCs w:val="24"/>
              </w:rPr>
              <w:tab/>
              <w:t>“day” means calendar day</w:t>
            </w:r>
            <w:r w:rsidR="002A42CA">
              <w:rPr>
                <w:szCs w:val="24"/>
              </w:rPr>
              <w:t>; and</w:t>
            </w:r>
          </w:p>
          <w:p w14:paraId="7579D640" w14:textId="77777777" w:rsidR="007B586E" w:rsidRPr="00CE72EB" w:rsidRDefault="002A42CA" w:rsidP="00221AED">
            <w:pPr>
              <w:pStyle w:val="P3Header1-Clauses"/>
              <w:numPr>
                <w:ilvl w:val="0"/>
                <w:numId w:val="0"/>
              </w:numPr>
              <w:ind w:left="927" w:hanging="423"/>
              <w:rPr>
                <w:szCs w:val="24"/>
              </w:rPr>
            </w:pPr>
            <w:r>
              <w:rPr>
                <w:color w:val="000000"/>
              </w:rPr>
              <w:t xml:space="preserve">(d) </w:t>
            </w:r>
            <w:r w:rsidRPr="002A42CA">
              <w:rPr>
                <w:color w:val="000000"/>
              </w:rPr>
              <w:t>“ESHS” means environmental, social (including sexual exploitation and abuse (SEA) and gender based violence (GBV)), health and safety.</w:t>
            </w:r>
          </w:p>
        </w:tc>
      </w:tr>
      <w:tr w:rsidR="007B586E" w:rsidRPr="00CE72EB" w14:paraId="1814BCDA" w14:textId="77777777">
        <w:trPr>
          <w:jc w:val="center"/>
        </w:trPr>
        <w:tc>
          <w:tcPr>
            <w:tcW w:w="2430" w:type="dxa"/>
          </w:tcPr>
          <w:p w14:paraId="238435FF" w14:textId="77777777" w:rsidR="007B586E" w:rsidRPr="00CE72EB" w:rsidRDefault="007B586E">
            <w:pPr>
              <w:pStyle w:val="S1-Header2"/>
            </w:pPr>
            <w:bookmarkStart w:id="27" w:name="_Toc438530847"/>
            <w:bookmarkStart w:id="28" w:name="_Toc438532555"/>
            <w:bookmarkStart w:id="29" w:name="_Toc438438821"/>
            <w:bookmarkStart w:id="30" w:name="_Toc438532556"/>
            <w:bookmarkStart w:id="31" w:name="_Toc438733965"/>
            <w:bookmarkStart w:id="32" w:name="_Toc438907006"/>
            <w:bookmarkStart w:id="33" w:name="_Toc438907205"/>
            <w:bookmarkStart w:id="34" w:name="_Toc97371003"/>
            <w:bookmarkStart w:id="35" w:name="_Toc139863104"/>
            <w:bookmarkStart w:id="36" w:name="_Toc325723918"/>
            <w:bookmarkEnd w:id="27"/>
            <w:bookmarkEnd w:id="28"/>
            <w:r w:rsidRPr="00CE72EB">
              <w:t>Source of Funds</w:t>
            </w:r>
            <w:bookmarkEnd w:id="29"/>
            <w:bookmarkEnd w:id="30"/>
            <w:bookmarkEnd w:id="31"/>
            <w:bookmarkEnd w:id="32"/>
            <w:bookmarkEnd w:id="33"/>
            <w:bookmarkEnd w:id="34"/>
            <w:bookmarkEnd w:id="35"/>
            <w:bookmarkEnd w:id="36"/>
          </w:p>
        </w:tc>
        <w:tc>
          <w:tcPr>
            <w:tcW w:w="7020" w:type="dxa"/>
          </w:tcPr>
          <w:p w14:paraId="221844D1" w14:textId="77777777" w:rsidR="007B586E" w:rsidRPr="00CE72EB" w:rsidRDefault="007B586E" w:rsidP="00221AED">
            <w:pPr>
              <w:pStyle w:val="StyleHeader2-SubClausesAfter6pt"/>
            </w:pPr>
            <w:r w:rsidRPr="00CE72EB">
              <w:t xml:space="preserve">The Borrower or Recipient (hereinafter called “Borrower”) </w:t>
            </w:r>
            <w:r w:rsidR="005F0029" w:rsidRPr="00CE72EB">
              <w:rPr>
                <w:b/>
              </w:rPr>
              <w:t>specified</w:t>
            </w:r>
            <w:r w:rsidRPr="00CE72EB">
              <w:rPr>
                <w:b/>
              </w:rPr>
              <w:t xml:space="preserve"> in the BDS</w:t>
            </w:r>
            <w:r w:rsidRPr="00CE72EB">
              <w:t xml:space="preserve"> has </w:t>
            </w:r>
            <w:r w:rsidR="005F0029" w:rsidRPr="00CE72EB">
              <w:t xml:space="preserve">received or has </w:t>
            </w:r>
            <w:r w:rsidRPr="00CE72EB">
              <w:t xml:space="preserve">applied for financing (hereinafter called “funds”) from the </w:t>
            </w:r>
            <w:r w:rsidR="00221AED" w:rsidRPr="00CE72EB">
              <w:t xml:space="preserve">International Bank for Reconstruction and Development or the International Development Association </w:t>
            </w:r>
            <w:r w:rsidRPr="00CE72EB">
              <w:t xml:space="preserve">(hereinafter called “the Bank”) </w:t>
            </w:r>
            <w:r w:rsidR="005F0029" w:rsidRPr="00CE72EB">
              <w:t xml:space="preserve">in an amount </w:t>
            </w:r>
            <w:r w:rsidR="005F0029" w:rsidRPr="00CE72EB">
              <w:rPr>
                <w:b/>
              </w:rPr>
              <w:t xml:space="preserve">specified </w:t>
            </w:r>
            <w:r w:rsidRPr="00CE72EB">
              <w:rPr>
                <w:b/>
              </w:rPr>
              <w:t>in the BDS</w:t>
            </w:r>
            <w:r w:rsidR="00221AED" w:rsidRPr="00CE72EB">
              <w:t>, toward the project named</w:t>
            </w:r>
            <w:r w:rsidR="00221AED" w:rsidRPr="00CE72EB">
              <w:rPr>
                <w:b/>
              </w:rPr>
              <w:t xml:space="preserve"> in the BDS</w:t>
            </w:r>
            <w:r w:rsidRPr="00CE72EB">
              <w:t xml:space="preserve">. The Borrower intends to apply a portion of the funds to eligible payments under the contract(s) for which </w:t>
            </w:r>
            <w:r w:rsidR="00221AED" w:rsidRPr="00CE72EB">
              <w:t xml:space="preserve">these Bidding Documents are issued. </w:t>
            </w:r>
          </w:p>
        </w:tc>
      </w:tr>
      <w:tr w:rsidR="007B586E" w:rsidRPr="00CE72EB" w14:paraId="3B08BC04" w14:textId="77777777">
        <w:trPr>
          <w:jc w:val="center"/>
        </w:trPr>
        <w:tc>
          <w:tcPr>
            <w:tcW w:w="2430" w:type="dxa"/>
          </w:tcPr>
          <w:p w14:paraId="6E9DB023" w14:textId="77777777" w:rsidR="007B586E" w:rsidRPr="00CE72EB" w:rsidRDefault="007B586E">
            <w:pPr>
              <w:spacing w:before="180" w:after="180"/>
            </w:pPr>
            <w:bookmarkStart w:id="37" w:name="_Toc438532557"/>
            <w:bookmarkEnd w:id="37"/>
          </w:p>
        </w:tc>
        <w:tc>
          <w:tcPr>
            <w:tcW w:w="7020" w:type="dxa"/>
          </w:tcPr>
          <w:p w14:paraId="327B30B7" w14:textId="77777777" w:rsidR="007B586E" w:rsidRPr="00CE72EB" w:rsidRDefault="005F0029" w:rsidP="0020119D">
            <w:pPr>
              <w:pStyle w:val="StyleHeader2-SubClausesAfter6pt"/>
              <w:rPr>
                <w:i/>
                <w:iCs/>
              </w:rPr>
            </w:pPr>
            <w:r w:rsidRPr="00CE72EB">
              <w:t xml:space="preserve">Payment by the Bank will be made only at the request of the Borrower and upon approval by the Bank, and will be subject, in all respects, to the terms and conditions of the Loan (or other financing) Agreement. The Loan (or </w:t>
            </w:r>
            <w:r w:rsidR="000906B8" w:rsidRPr="00CE72EB">
              <w:t xml:space="preserve">other </w:t>
            </w:r>
            <w:r w:rsidRPr="00CE72EB">
              <w:t xml:space="preserve">financing) Agreement prohibits a withdrawal from the Loan (or other financing) account for the purpose of any payment to persons or entities, or for any import of goods, if such payment or import, to the knowledge of the Bank, is prohibited by a decision of the United Nations Security Council taken under Chapter VII of the Charter of the United Nations. No party other than the Borrower shall derive any </w:t>
            </w:r>
            <w:r w:rsidRPr="00CE72EB">
              <w:lastRenderedPageBreak/>
              <w:t>rights from the Loan (or other financing) Agreement or have any claim to the proceeds of the Loan (or other financing)</w:t>
            </w:r>
            <w:r w:rsidR="007B586E" w:rsidRPr="00CE72EB">
              <w:t>.</w:t>
            </w:r>
            <w:r w:rsidR="00C05EB3" w:rsidRPr="00CE72EB">
              <w:t xml:space="preserve"> </w:t>
            </w:r>
          </w:p>
        </w:tc>
      </w:tr>
      <w:tr w:rsidR="007B586E" w:rsidRPr="00CE72EB" w14:paraId="6ECC15AF" w14:textId="77777777">
        <w:trPr>
          <w:jc w:val="center"/>
        </w:trPr>
        <w:tc>
          <w:tcPr>
            <w:tcW w:w="2430" w:type="dxa"/>
          </w:tcPr>
          <w:p w14:paraId="5921AFA2" w14:textId="77777777" w:rsidR="007B586E" w:rsidRPr="00CE72EB" w:rsidRDefault="007B586E" w:rsidP="005F0029">
            <w:pPr>
              <w:pStyle w:val="S1-Header2"/>
            </w:pPr>
            <w:bookmarkStart w:id="38" w:name="_Toc438532558"/>
            <w:bookmarkStart w:id="39" w:name="_Toc438002631"/>
            <w:bookmarkEnd w:id="38"/>
            <w:r w:rsidRPr="00CE72EB">
              <w:lastRenderedPageBreak/>
              <w:br w:type="page"/>
            </w:r>
            <w:bookmarkStart w:id="40" w:name="_Toc325723919"/>
            <w:bookmarkEnd w:id="39"/>
            <w:r w:rsidR="005F0029" w:rsidRPr="00CE72EB">
              <w:t xml:space="preserve">Corrupt </w:t>
            </w:r>
            <w:r w:rsidRPr="00CE72EB">
              <w:t xml:space="preserve">and </w:t>
            </w:r>
            <w:r w:rsidR="005F0029" w:rsidRPr="00CE72EB">
              <w:t>Fraudulent Practices</w:t>
            </w:r>
            <w:bookmarkEnd w:id="40"/>
          </w:p>
        </w:tc>
        <w:tc>
          <w:tcPr>
            <w:tcW w:w="7020" w:type="dxa"/>
          </w:tcPr>
          <w:p w14:paraId="7C5BACF2" w14:textId="77777777" w:rsidR="00402C5B" w:rsidRPr="00CE72EB" w:rsidRDefault="005F0029" w:rsidP="00F74D24">
            <w:pPr>
              <w:pStyle w:val="StyleHeader2-SubClausesAfter6pt"/>
              <w:ind w:right="117"/>
            </w:pPr>
            <w:r w:rsidRPr="00CE72EB">
              <w:t>The Bank requires compliance with its policy in regard to corrupt and fraudulent practices as set forth in Section VI.</w:t>
            </w:r>
          </w:p>
          <w:p w14:paraId="6406AA9C" w14:textId="77777777" w:rsidR="007B586E" w:rsidRPr="00CE72EB" w:rsidRDefault="005F0029" w:rsidP="00601700">
            <w:pPr>
              <w:pStyle w:val="StyleHeader2-SubClausesAfter6pt"/>
              <w:ind w:right="117"/>
              <w:rPr>
                <w:i/>
              </w:rPr>
            </w:pPr>
            <w:r w:rsidRPr="00CE72EB">
              <w:t xml:space="preserve">In further pursuance of this policy, Bidders shall permit and shall cause </w:t>
            </w:r>
            <w:r w:rsidR="00601700">
              <w:t>their</w:t>
            </w:r>
            <w:r w:rsidRPr="00CE72EB">
              <w:t xml:space="preserve"> agents (whether declared or not), sub-contractors, sub-consultants, service providers, or suppliers and any personnel thereof, to permit the Bank to inspect all accounts, records and other documents relating to any prequalification process, bid submission, and contract performance (in the case of award), and to have them audited by auditors appointed by the Bank</w:t>
            </w:r>
            <w:r w:rsidR="00283A08" w:rsidRPr="00CE72EB">
              <w:t>.</w:t>
            </w:r>
          </w:p>
        </w:tc>
      </w:tr>
      <w:tr w:rsidR="007B586E" w:rsidRPr="00CE72EB" w14:paraId="2E7F5F54" w14:textId="77777777">
        <w:trPr>
          <w:jc w:val="center"/>
        </w:trPr>
        <w:tc>
          <w:tcPr>
            <w:tcW w:w="2430" w:type="dxa"/>
          </w:tcPr>
          <w:p w14:paraId="2668D3CF" w14:textId="77777777" w:rsidR="007B586E" w:rsidRPr="00CE72EB" w:rsidRDefault="007B586E">
            <w:pPr>
              <w:pStyle w:val="S1-Header2"/>
            </w:pPr>
            <w:bookmarkStart w:id="41" w:name="_Toc438438823"/>
            <w:bookmarkStart w:id="42" w:name="_Toc438532560"/>
            <w:bookmarkStart w:id="43" w:name="_Toc438733967"/>
            <w:bookmarkStart w:id="44" w:name="_Toc438907008"/>
            <w:bookmarkStart w:id="45" w:name="_Toc438907207"/>
            <w:bookmarkStart w:id="46" w:name="_Toc97371005"/>
            <w:bookmarkStart w:id="47" w:name="_Toc139863106"/>
            <w:bookmarkStart w:id="48" w:name="_Toc325723920"/>
            <w:r w:rsidRPr="00CE72EB">
              <w:t>Eligible Bidders</w:t>
            </w:r>
            <w:bookmarkEnd w:id="41"/>
            <w:bookmarkEnd w:id="42"/>
            <w:bookmarkEnd w:id="43"/>
            <w:bookmarkEnd w:id="44"/>
            <w:bookmarkEnd w:id="45"/>
            <w:bookmarkEnd w:id="46"/>
            <w:bookmarkEnd w:id="47"/>
            <w:bookmarkEnd w:id="48"/>
          </w:p>
          <w:p w14:paraId="1E928225" w14:textId="77777777" w:rsidR="007B586E" w:rsidRPr="00CE72EB" w:rsidRDefault="007B586E">
            <w:pPr>
              <w:pStyle w:val="Header1-Clauses"/>
              <w:numPr>
                <w:ilvl w:val="0"/>
                <w:numId w:val="0"/>
              </w:numPr>
              <w:spacing w:after="120"/>
              <w:ind w:left="432" w:hanging="432"/>
              <w:rPr>
                <w:rFonts w:ascii="Times New Roman" w:hAnsi="Times New Roman"/>
                <w:sz w:val="24"/>
                <w:szCs w:val="24"/>
              </w:rPr>
            </w:pPr>
          </w:p>
          <w:p w14:paraId="75978607" w14:textId="77777777" w:rsidR="00D77589" w:rsidRPr="00CE72EB" w:rsidRDefault="00D77589">
            <w:pPr>
              <w:pStyle w:val="Header1-Clauses"/>
              <w:numPr>
                <w:ilvl w:val="0"/>
                <w:numId w:val="0"/>
              </w:numPr>
              <w:spacing w:after="120"/>
              <w:ind w:left="432" w:hanging="432"/>
              <w:rPr>
                <w:rFonts w:ascii="Times New Roman" w:hAnsi="Times New Roman"/>
                <w:b w:val="0"/>
                <w:bCs/>
                <w:sz w:val="24"/>
                <w:szCs w:val="24"/>
              </w:rPr>
            </w:pPr>
          </w:p>
        </w:tc>
        <w:tc>
          <w:tcPr>
            <w:tcW w:w="7020" w:type="dxa"/>
          </w:tcPr>
          <w:p w14:paraId="50FDAA69" w14:textId="77777777" w:rsidR="007B586E" w:rsidRPr="00CE72EB" w:rsidRDefault="007B586E" w:rsidP="00D509A1">
            <w:pPr>
              <w:pStyle w:val="StyleHeader2-SubClausesAfter6pt"/>
            </w:pPr>
            <w:r w:rsidRPr="00CE72EB">
              <w:t xml:space="preserve">A Bidder may be a </w:t>
            </w:r>
            <w:r w:rsidR="005F0029" w:rsidRPr="00CE72EB">
              <w:t>firm that is a</w:t>
            </w:r>
            <w:r w:rsidRPr="00CE72EB">
              <w:t xml:space="preserve"> private entity, or </w:t>
            </w:r>
            <w:r w:rsidR="005F0029" w:rsidRPr="00CE72EB">
              <w:t xml:space="preserve">a </w:t>
            </w:r>
            <w:r w:rsidRPr="00CE72EB">
              <w:t>government-owned entity—subject to ITB 4.</w:t>
            </w:r>
            <w:r w:rsidR="005F0029" w:rsidRPr="00CE72EB">
              <w:t>5</w:t>
            </w:r>
            <w:r w:rsidRPr="00CE72EB">
              <w:t>—or any combination of them in the form of a joint venture</w:t>
            </w:r>
            <w:r w:rsidR="005449BA" w:rsidRPr="00CE72EB">
              <w:t xml:space="preserve"> (JV)</w:t>
            </w:r>
            <w:r w:rsidRPr="00CE72EB">
              <w:t xml:space="preserve">, under an existing agreement, or with the intent to </w:t>
            </w:r>
            <w:r w:rsidR="005449BA" w:rsidRPr="00CE72EB">
              <w:t>enter into such an agreement supported by a letter of intent</w:t>
            </w:r>
            <w:r w:rsidR="00A673DB" w:rsidRPr="00CE72EB">
              <w:t xml:space="preserve">. </w:t>
            </w:r>
            <w:r w:rsidR="005449BA" w:rsidRPr="00CE72EB">
              <w:t>In the case of a joint venture, all members shall be jointly and severally liable for the execution of the Contract in accordance with the Contract terms</w:t>
            </w:r>
            <w:r w:rsidR="00A673DB" w:rsidRPr="00CE72EB">
              <w:t>.</w:t>
            </w:r>
            <w:r w:rsidR="006E1078" w:rsidRPr="00CE72EB">
              <w:t xml:space="preserve"> </w:t>
            </w:r>
            <w:r w:rsidR="005449BA" w:rsidRPr="00CE72EB">
              <w:t xml:space="preserve">The JV shall nominate a Representative who shall have the authority to conduct all business for and on behalf of any and all the members of the JV during the bidding process and, in the event the JV is awarded the Contract, during contract execution. </w:t>
            </w:r>
            <w:r w:rsidR="005449BA" w:rsidRPr="00CE72EB">
              <w:rPr>
                <w:b/>
                <w:bCs/>
              </w:rPr>
              <w:t xml:space="preserve">Unless specified </w:t>
            </w:r>
            <w:r w:rsidR="005449BA" w:rsidRPr="00CE72EB">
              <w:rPr>
                <w:b/>
              </w:rPr>
              <w:t>in the BDS</w:t>
            </w:r>
            <w:r w:rsidR="005449BA" w:rsidRPr="00CE72EB">
              <w:t>, there is no limit on the number of members in a JV</w:t>
            </w:r>
            <w:r w:rsidR="009D53CC" w:rsidRPr="00CE72EB">
              <w:t xml:space="preserve">. </w:t>
            </w:r>
          </w:p>
        </w:tc>
      </w:tr>
      <w:tr w:rsidR="007B586E" w:rsidRPr="00CE72EB" w14:paraId="13DD8D78" w14:textId="77777777">
        <w:trPr>
          <w:jc w:val="center"/>
        </w:trPr>
        <w:tc>
          <w:tcPr>
            <w:tcW w:w="2430" w:type="dxa"/>
          </w:tcPr>
          <w:p w14:paraId="6778E38B" w14:textId="77777777" w:rsidR="007B586E" w:rsidRPr="00CE72EB" w:rsidRDefault="007B586E">
            <w:pPr>
              <w:pStyle w:val="Header1-Clauses"/>
              <w:numPr>
                <w:ilvl w:val="0"/>
                <w:numId w:val="0"/>
              </w:numPr>
              <w:spacing w:after="120"/>
              <w:rPr>
                <w:rFonts w:ascii="Times New Roman" w:hAnsi="Times New Roman"/>
                <w:i/>
                <w:sz w:val="24"/>
                <w:szCs w:val="24"/>
              </w:rPr>
            </w:pPr>
          </w:p>
        </w:tc>
        <w:tc>
          <w:tcPr>
            <w:tcW w:w="7020" w:type="dxa"/>
          </w:tcPr>
          <w:p w14:paraId="23BE3705" w14:textId="77777777" w:rsidR="007B586E" w:rsidRPr="00CE72EB" w:rsidRDefault="007B586E">
            <w:pPr>
              <w:pStyle w:val="StyleHeader2-SubClausesItalic"/>
              <w:rPr>
                <w:rFonts w:cs="Times New Roman"/>
                <w:i w:val="0"/>
              </w:rPr>
            </w:pPr>
            <w:r w:rsidRPr="00CE72EB">
              <w:rPr>
                <w:rFonts w:cs="Times New Roman"/>
                <w:i w:val="0"/>
              </w:rPr>
              <w:t xml:space="preserve">A Bidder shall not have a conflict of interest.  All Bidders found to have a conflict of interest shall be disqualified.  A Bidder may be considered to have a conflict of interest </w:t>
            </w:r>
            <w:r w:rsidR="005449BA" w:rsidRPr="00CE72EB">
              <w:rPr>
                <w:rFonts w:cs="Times New Roman"/>
                <w:i w:val="0"/>
              </w:rPr>
              <w:t xml:space="preserve">for the purpose of </w:t>
            </w:r>
            <w:r w:rsidRPr="00CE72EB">
              <w:rPr>
                <w:rFonts w:cs="Times New Roman"/>
                <w:i w:val="0"/>
              </w:rPr>
              <w:t xml:space="preserve">this bidding process, if </w:t>
            </w:r>
            <w:r w:rsidR="005449BA" w:rsidRPr="00CE72EB">
              <w:rPr>
                <w:rFonts w:cs="Times New Roman"/>
                <w:i w:val="0"/>
              </w:rPr>
              <w:t>the Bidder</w:t>
            </w:r>
            <w:r w:rsidRPr="00CE72EB">
              <w:rPr>
                <w:rFonts w:cs="Times New Roman"/>
                <w:i w:val="0"/>
              </w:rPr>
              <w:t xml:space="preserve">: </w:t>
            </w:r>
          </w:p>
          <w:p w14:paraId="53518764" w14:textId="77777777" w:rsidR="007B586E" w:rsidRPr="00CE72EB" w:rsidRDefault="005449BA">
            <w:pPr>
              <w:pStyle w:val="P3Header1-Clauses"/>
            </w:pPr>
            <w:r w:rsidRPr="00CE72EB">
              <w:t>directly or indirectly controls, is controlled by or is under common control with another Bidder</w:t>
            </w:r>
            <w:r w:rsidR="007B586E" w:rsidRPr="00CE72EB">
              <w:t>; or</w:t>
            </w:r>
          </w:p>
          <w:p w14:paraId="79C3F997" w14:textId="77777777" w:rsidR="007B586E" w:rsidRPr="00CE72EB" w:rsidRDefault="005449BA" w:rsidP="006E1078">
            <w:pPr>
              <w:pStyle w:val="P3Header1-Clauses"/>
            </w:pPr>
            <w:r w:rsidRPr="00CE72EB">
              <w:t>receives or has received any direct or indirect subsidy from another Bidder</w:t>
            </w:r>
            <w:r w:rsidR="007B586E" w:rsidRPr="00CE72EB">
              <w:t>; or</w:t>
            </w:r>
          </w:p>
          <w:p w14:paraId="6E4B1621" w14:textId="77777777" w:rsidR="007B586E" w:rsidRPr="00CE72EB" w:rsidRDefault="005449BA">
            <w:pPr>
              <w:pStyle w:val="P3Header1-Clauses"/>
            </w:pPr>
            <w:r w:rsidRPr="00CE72EB">
              <w:t>has the same legal representative as another Bidder</w:t>
            </w:r>
            <w:r w:rsidR="007B586E" w:rsidRPr="00CE72EB">
              <w:t>; or</w:t>
            </w:r>
          </w:p>
          <w:p w14:paraId="519CEEFE" w14:textId="77777777" w:rsidR="007B586E" w:rsidRPr="00CE72EB" w:rsidRDefault="005449BA">
            <w:pPr>
              <w:pStyle w:val="P3Header1-Clauses"/>
            </w:pPr>
            <w:r w:rsidRPr="00CE72EB">
              <w:t>has a relationship with another Bidder, directly or through common third parties, that puts it in a position to influence the bid of another Bidder, or influence the decisions of the Employer regarding this bidding process</w:t>
            </w:r>
            <w:r w:rsidR="007B586E" w:rsidRPr="00CE72EB">
              <w:t>; or</w:t>
            </w:r>
          </w:p>
          <w:p w14:paraId="0C895B9F" w14:textId="77777777" w:rsidR="007B586E" w:rsidRPr="00CE72EB" w:rsidRDefault="005449BA">
            <w:pPr>
              <w:pStyle w:val="P3Header1-Clauses"/>
            </w:pPr>
            <w:r w:rsidRPr="00CE72EB">
              <w:t xml:space="preserve">participates in more than one bid in this bidding process. Participation by a Bidder in more than one Bid will result in the disqualification of all Bids in which such Bidder is </w:t>
            </w:r>
            <w:r w:rsidRPr="00CE72EB">
              <w:lastRenderedPageBreak/>
              <w:t>involved.  However, this does not limit the inclusion of the same subcontractor in more than one bid</w:t>
            </w:r>
            <w:r w:rsidR="007B586E" w:rsidRPr="00CE72EB">
              <w:t xml:space="preserve">; or </w:t>
            </w:r>
          </w:p>
          <w:p w14:paraId="0C8C91F8" w14:textId="77777777" w:rsidR="007B586E" w:rsidRPr="00CE72EB" w:rsidRDefault="005449BA">
            <w:pPr>
              <w:pStyle w:val="P3Header1-Clauses"/>
            </w:pPr>
            <w:r w:rsidRPr="00CE72EB">
              <w:t>or any of its affiliates participated as a consultant in the preparation of the design or technical specifications of the works that are the subject of the bid</w:t>
            </w:r>
            <w:r w:rsidR="007B586E" w:rsidRPr="00CE72EB">
              <w:t>; or</w:t>
            </w:r>
          </w:p>
          <w:p w14:paraId="07C89B35" w14:textId="77777777" w:rsidR="005449BA" w:rsidRPr="00CE72EB" w:rsidRDefault="005449BA">
            <w:pPr>
              <w:pStyle w:val="P3Header1-Clauses"/>
            </w:pPr>
            <w:r w:rsidRPr="00CE72EB">
              <w:rPr>
                <w:bCs/>
              </w:rPr>
              <w:t>or any of its affiliates has been hired (or is proposed to be hired) by the Employer or Borrower as Engineer for the Contract implementation</w:t>
            </w:r>
            <w:r w:rsidRPr="00CE72EB">
              <w:t>;</w:t>
            </w:r>
          </w:p>
          <w:p w14:paraId="35F6F800" w14:textId="77777777" w:rsidR="005449BA" w:rsidRPr="00CE72EB" w:rsidRDefault="005449BA">
            <w:pPr>
              <w:pStyle w:val="P3Header1-Clauses"/>
            </w:pPr>
            <w:r w:rsidRPr="00CE72EB">
              <w:t>would be providing goods, works, or non-consulting services resulting from or directly related to consulting services for the preparation or implementation of the project specified in the BDS ITB 2.1 that it provided or were provided by any affiliate that directly or indirectly controls, is controlled by, or is under common control with that firm;</w:t>
            </w:r>
          </w:p>
          <w:p w14:paraId="5E94F73B" w14:textId="77777777" w:rsidR="007B586E" w:rsidRPr="00CE72EB" w:rsidRDefault="005449BA">
            <w:pPr>
              <w:pStyle w:val="P3Header1-Clauses"/>
            </w:pPr>
            <w:r w:rsidRPr="00CE72EB">
              <w:t>has a close business or family relationship with a professional staff of the Borrower (or of the project implementing agency, or of a recipient of a part of the loan) who: (i) are directly or indirectly involved in the preparation of the bidding documents or specifications of the contract, and/or the bid evaluation process of such contract; or (ii) would be involved in the implementation or supervision of such contract unless</w:t>
            </w:r>
            <w:r w:rsidRPr="00CE72EB">
              <w:rPr>
                <w:b/>
              </w:rPr>
              <w:t xml:space="preserve"> </w:t>
            </w:r>
            <w:r w:rsidRPr="00CE72EB">
              <w:t>the conflict stemming from such relationship has been resolved in a manner acceptable to the Bank throughout the procurement process and execution of the contract</w:t>
            </w:r>
            <w:r w:rsidR="007B586E" w:rsidRPr="00CE72EB">
              <w:t>.</w:t>
            </w:r>
          </w:p>
        </w:tc>
      </w:tr>
      <w:tr w:rsidR="007B586E" w:rsidRPr="00CE72EB" w14:paraId="70D7D2CA" w14:textId="77777777">
        <w:trPr>
          <w:jc w:val="center"/>
        </w:trPr>
        <w:tc>
          <w:tcPr>
            <w:tcW w:w="2430" w:type="dxa"/>
          </w:tcPr>
          <w:p w14:paraId="3588F1D0" w14:textId="77777777" w:rsidR="007B586E" w:rsidRPr="00CE72EB" w:rsidRDefault="007B586E">
            <w:pPr>
              <w:pStyle w:val="Header1-Clauses"/>
              <w:numPr>
                <w:ilvl w:val="0"/>
                <w:numId w:val="0"/>
              </w:numPr>
              <w:spacing w:after="120"/>
              <w:rPr>
                <w:rFonts w:ascii="Times New Roman" w:hAnsi="Times New Roman"/>
                <w:i/>
                <w:sz w:val="24"/>
                <w:szCs w:val="24"/>
              </w:rPr>
            </w:pPr>
          </w:p>
        </w:tc>
        <w:tc>
          <w:tcPr>
            <w:tcW w:w="7020" w:type="dxa"/>
          </w:tcPr>
          <w:p w14:paraId="61B17B66" w14:textId="77777777" w:rsidR="007B586E" w:rsidRPr="00CE72EB" w:rsidRDefault="005449BA">
            <w:pPr>
              <w:pStyle w:val="Header2-SubClauses"/>
              <w:rPr>
                <w:rFonts w:cs="Times New Roman"/>
              </w:rPr>
            </w:pPr>
            <w:r w:rsidRPr="00CE72EB">
              <w:rPr>
                <w:bCs/>
              </w:rPr>
              <w:t>A Bidder may have the nationality of any country, subject to the restrictions pursuant to ITB 4.7.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r w:rsidR="007B586E" w:rsidRPr="00CE72EB">
              <w:rPr>
                <w:rFonts w:cs="Times New Roman"/>
              </w:rPr>
              <w:t xml:space="preserve"> </w:t>
            </w:r>
          </w:p>
        </w:tc>
      </w:tr>
      <w:tr w:rsidR="007B586E" w:rsidRPr="00CE72EB" w14:paraId="09B7BF40" w14:textId="77777777">
        <w:trPr>
          <w:jc w:val="center"/>
        </w:trPr>
        <w:tc>
          <w:tcPr>
            <w:tcW w:w="2430" w:type="dxa"/>
          </w:tcPr>
          <w:p w14:paraId="22BE8E50" w14:textId="77777777" w:rsidR="007B586E" w:rsidRPr="00CE72EB" w:rsidRDefault="007B586E">
            <w:pPr>
              <w:pStyle w:val="Header1-Clauses"/>
              <w:numPr>
                <w:ilvl w:val="0"/>
                <w:numId w:val="0"/>
              </w:numPr>
              <w:spacing w:after="120"/>
              <w:rPr>
                <w:rFonts w:ascii="Times New Roman" w:hAnsi="Times New Roman"/>
                <w:i/>
                <w:sz w:val="24"/>
                <w:szCs w:val="24"/>
              </w:rPr>
            </w:pPr>
          </w:p>
        </w:tc>
        <w:tc>
          <w:tcPr>
            <w:tcW w:w="7020" w:type="dxa"/>
          </w:tcPr>
          <w:p w14:paraId="03666184" w14:textId="77777777" w:rsidR="007B586E" w:rsidRPr="00CE72EB" w:rsidRDefault="005449BA">
            <w:pPr>
              <w:pStyle w:val="Header2-SubClauses"/>
              <w:spacing w:after="240"/>
              <w:rPr>
                <w:rFonts w:cs="Times New Roman"/>
              </w:rPr>
            </w:pPr>
            <w:r w:rsidRPr="00CE72EB">
              <w:t xml:space="preserve">A </w:t>
            </w:r>
            <w:r w:rsidRPr="00CE72EB">
              <w:rPr>
                <w:bCs/>
              </w:rPr>
              <w:t xml:space="preserve">Bidder that has been sanctioned by the Bank in accordance with the above ITB 3.1, including in accordance with the Bank’s Guidelines on Preventing and Combating Corruption in Projects Financed by IBRD Loans and IDA Credits and Grants (“Anti-Corruption Guidelines”), shall be ineligible to be prequalified for, bid for, or be awarded a Bank-financed contract or benefit from a Bank-financed contract, financially or otherwise, during such period of time as the Bank shall have determined. The list of </w:t>
            </w:r>
            <w:r w:rsidRPr="00CE72EB">
              <w:rPr>
                <w:bCs/>
              </w:rPr>
              <w:lastRenderedPageBreak/>
              <w:t xml:space="preserve">debarred firms and individuals is available at the electronic address </w:t>
            </w:r>
            <w:r w:rsidRPr="00CE72EB">
              <w:rPr>
                <w:b/>
                <w:bCs/>
              </w:rPr>
              <w:t>specified in the BDS</w:t>
            </w:r>
            <w:r w:rsidR="007B586E" w:rsidRPr="00CE72EB">
              <w:rPr>
                <w:rFonts w:cs="Times New Roman"/>
              </w:rPr>
              <w:t>.</w:t>
            </w:r>
          </w:p>
        </w:tc>
      </w:tr>
      <w:tr w:rsidR="007B586E" w:rsidRPr="00CE72EB" w14:paraId="65A44833" w14:textId="77777777">
        <w:trPr>
          <w:jc w:val="center"/>
        </w:trPr>
        <w:tc>
          <w:tcPr>
            <w:tcW w:w="2430" w:type="dxa"/>
          </w:tcPr>
          <w:p w14:paraId="6930B9DD" w14:textId="77777777" w:rsidR="007B586E" w:rsidRPr="00CE72EB" w:rsidRDefault="007B586E">
            <w:pPr>
              <w:pStyle w:val="Header1-Clauses"/>
              <w:numPr>
                <w:ilvl w:val="0"/>
                <w:numId w:val="0"/>
              </w:numPr>
              <w:spacing w:after="120"/>
              <w:rPr>
                <w:rFonts w:ascii="Times New Roman" w:hAnsi="Times New Roman"/>
                <w:i/>
                <w:sz w:val="24"/>
                <w:szCs w:val="24"/>
              </w:rPr>
            </w:pPr>
          </w:p>
        </w:tc>
        <w:tc>
          <w:tcPr>
            <w:tcW w:w="7020" w:type="dxa"/>
          </w:tcPr>
          <w:p w14:paraId="0D57354B" w14:textId="77777777" w:rsidR="007B586E" w:rsidRPr="00CE72EB" w:rsidRDefault="005449BA" w:rsidP="00477CE5">
            <w:pPr>
              <w:pStyle w:val="Header2-SubClauses"/>
              <w:spacing w:after="240"/>
              <w:rPr>
                <w:rFonts w:cs="Times New Roman"/>
              </w:rPr>
            </w:pPr>
            <w:r w:rsidRPr="00CE72EB">
              <w:t xml:space="preserve">Bidders that are </w:t>
            </w:r>
            <w:r w:rsidRPr="00CE72EB">
              <w:rPr>
                <w:spacing w:val="-4"/>
              </w:rPr>
              <w:t xml:space="preserve">Government-owned enterprises or institutions in the Employer’s Country may participate only if they can establish that they (i) are legally and financially autonomous (ii) operate under commercial law, and (iii) </w:t>
            </w:r>
            <w:r w:rsidRPr="00CE72EB">
              <w:rPr>
                <w:spacing w:val="-5"/>
              </w:rPr>
              <w:t>are not dependent agencies of the Employer. To be eligible, a government-owned enterprise or institution shall establish to the Bank’s satisfaction, through all relevant documents, including its Charter and other information the Bank may request, that it: (i) is a legal entity separate from the government (ii) does not currently receive substantial subsidies or budget support; (iii) operates like any commercial enterprise, and, inter alia, is not obliged to pass on its surplus to the government, can acquire rights and liabilities, borrow funds and be liable for repayment of its debts, and can be declared bankrupt; and (iv) is not bidding for a contract to be awarded by the department or agency of the government which under their applicable laws or regulations is the reporting or supervisory authority of the enterprise or has the ability to exercise influence or control over the enterprise or institution</w:t>
            </w:r>
            <w:r w:rsidR="007B586E" w:rsidRPr="00CE72EB">
              <w:rPr>
                <w:rFonts w:cs="Times New Roman"/>
              </w:rPr>
              <w:t>.</w:t>
            </w:r>
          </w:p>
        </w:tc>
      </w:tr>
      <w:tr w:rsidR="007B586E" w:rsidRPr="00CE72EB" w14:paraId="1E23B90C" w14:textId="77777777" w:rsidTr="00EB5341">
        <w:trPr>
          <w:trHeight w:val="1116"/>
          <w:jc w:val="center"/>
        </w:trPr>
        <w:tc>
          <w:tcPr>
            <w:tcW w:w="2430" w:type="dxa"/>
          </w:tcPr>
          <w:p w14:paraId="6A72B114" w14:textId="77777777" w:rsidR="007B586E" w:rsidRPr="00CE72EB" w:rsidRDefault="007B586E">
            <w:pPr>
              <w:pStyle w:val="Header1-Clauses"/>
              <w:numPr>
                <w:ilvl w:val="0"/>
                <w:numId w:val="0"/>
              </w:numPr>
              <w:spacing w:after="120"/>
              <w:rPr>
                <w:rFonts w:ascii="Times New Roman" w:hAnsi="Times New Roman"/>
                <w:i/>
                <w:sz w:val="24"/>
                <w:szCs w:val="24"/>
              </w:rPr>
            </w:pPr>
          </w:p>
        </w:tc>
        <w:tc>
          <w:tcPr>
            <w:tcW w:w="7020" w:type="dxa"/>
          </w:tcPr>
          <w:p w14:paraId="4D004354" w14:textId="77777777" w:rsidR="007B586E" w:rsidRPr="00CE72EB" w:rsidRDefault="005449BA">
            <w:pPr>
              <w:pStyle w:val="Header2-SubClauses"/>
              <w:spacing w:after="240"/>
              <w:rPr>
                <w:rFonts w:cs="Times New Roman"/>
              </w:rPr>
            </w:pPr>
            <w:r w:rsidRPr="00CE72EB">
              <w:t>A Bidder shall not be under suspension from bidding by the Employer as the result of the operation of a Bid–Securing Declaration</w:t>
            </w:r>
            <w:r w:rsidR="007B586E" w:rsidRPr="00CE72EB">
              <w:rPr>
                <w:rFonts w:cs="Times New Roman"/>
              </w:rPr>
              <w:t>.</w:t>
            </w:r>
          </w:p>
        </w:tc>
      </w:tr>
      <w:tr w:rsidR="007B586E" w:rsidRPr="00CE72EB" w14:paraId="4F9EFD83" w14:textId="77777777">
        <w:trPr>
          <w:jc w:val="center"/>
        </w:trPr>
        <w:tc>
          <w:tcPr>
            <w:tcW w:w="2430" w:type="dxa"/>
          </w:tcPr>
          <w:p w14:paraId="5B7EB86E" w14:textId="77777777" w:rsidR="007B586E" w:rsidRPr="00CE72EB" w:rsidRDefault="007B586E">
            <w:pPr>
              <w:pStyle w:val="Header1-Clauses"/>
              <w:numPr>
                <w:ilvl w:val="0"/>
                <w:numId w:val="0"/>
              </w:numPr>
              <w:spacing w:after="120"/>
              <w:rPr>
                <w:rFonts w:ascii="Times New Roman" w:hAnsi="Times New Roman"/>
                <w:i/>
                <w:sz w:val="24"/>
                <w:szCs w:val="24"/>
              </w:rPr>
            </w:pPr>
          </w:p>
        </w:tc>
        <w:tc>
          <w:tcPr>
            <w:tcW w:w="7020" w:type="dxa"/>
          </w:tcPr>
          <w:p w14:paraId="27764135" w14:textId="77777777" w:rsidR="005449BA" w:rsidRPr="00CE72EB" w:rsidRDefault="005449BA" w:rsidP="005449BA">
            <w:pPr>
              <w:pStyle w:val="Header2-SubClauses"/>
              <w:spacing w:after="240"/>
            </w:pPr>
            <w:r w:rsidRPr="00CE72EB">
              <w:t>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w:t>
            </w:r>
          </w:p>
          <w:p w14:paraId="7EB061A5" w14:textId="77777777" w:rsidR="005449BA" w:rsidRPr="00CE72EB" w:rsidRDefault="005449BA" w:rsidP="005449BA">
            <w:pPr>
              <w:pStyle w:val="Header2-SubClauses"/>
              <w:spacing w:after="240"/>
            </w:pPr>
            <w:r w:rsidRPr="00CE72EB">
              <w:t>A Bidder shall provide such evidence of eligibility satisfactory to the Employer, as the Employer shall reasonably request.</w:t>
            </w:r>
          </w:p>
        </w:tc>
      </w:tr>
      <w:tr w:rsidR="007B586E" w:rsidRPr="00CE72EB" w14:paraId="1D32988F" w14:textId="77777777">
        <w:trPr>
          <w:cantSplit/>
          <w:jc w:val="center"/>
        </w:trPr>
        <w:tc>
          <w:tcPr>
            <w:tcW w:w="2430" w:type="dxa"/>
          </w:tcPr>
          <w:p w14:paraId="21706D1F" w14:textId="77777777" w:rsidR="007B586E" w:rsidRPr="00CE72EB" w:rsidRDefault="007B586E">
            <w:pPr>
              <w:pStyle w:val="S1-Header2"/>
              <w:rPr>
                <w:iCs/>
              </w:rPr>
            </w:pPr>
            <w:bookmarkStart w:id="49" w:name="_Toc438532561"/>
            <w:bookmarkStart w:id="50" w:name="_Toc438532562"/>
            <w:bookmarkStart w:id="51" w:name="_Toc438532563"/>
            <w:bookmarkStart w:id="52" w:name="_Toc438532564"/>
            <w:bookmarkStart w:id="53" w:name="_Toc438532565"/>
            <w:bookmarkStart w:id="54" w:name="_Toc438532567"/>
            <w:bookmarkStart w:id="55" w:name="_Toc438438824"/>
            <w:bookmarkStart w:id="56" w:name="_Toc438532568"/>
            <w:bookmarkStart w:id="57" w:name="_Toc438733968"/>
            <w:bookmarkStart w:id="58" w:name="_Toc438907009"/>
            <w:bookmarkStart w:id="59" w:name="_Toc438907208"/>
            <w:bookmarkStart w:id="60" w:name="_Toc97371006"/>
            <w:bookmarkStart w:id="61" w:name="_Toc139863107"/>
            <w:bookmarkStart w:id="62" w:name="_Toc325723921"/>
            <w:bookmarkEnd w:id="49"/>
            <w:bookmarkEnd w:id="50"/>
            <w:bookmarkEnd w:id="51"/>
            <w:bookmarkEnd w:id="52"/>
            <w:bookmarkEnd w:id="53"/>
            <w:bookmarkEnd w:id="54"/>
            <w:r w:rsidRPr="00CE72EB">
              <w:rPr>
                <w:iCs/>
              </w:rPr>
              <w:lastRenderedPageBreak/>
              <w:t>Eligible Materials, Equipment and Services</w:t>
            </w:r>
            <w:bookmarkEnd w:id="55"/>
            <w:bookmarkEnd w:id="56"/>
            <w:bookmarkEnd w:id="57"/>
            <w:bookmarkEnd w:id="58"/>
            <w:bookmarkEnd w:id="59"/>
            <w:bookmarkEnd w:id="60"/>
            <w:bookmarkEnd w:id="61"/>
            <w:bookmarkEnd w:id="62"/>
          </w:p>
        </w:tc>
        <w:tc>
          <w:tcPr>
            <w:tcW w:w="7020" w:type="dxa"/>
          </w:tcPr>
          <w:p w14:paraId="711712A1" w14:textId="77777777" w:rsidR="007B586E" w:rsidRPr="00CE72EB" w:rsidRDefault="007B586E" w:rsidP="009D7B00">
            <w:pPr>
              <w:pStyle w:val="Header2-SubClauses"/>
              <w:rPr>
                <w:rFonts w:cs="Times New Roman"/>
                <w:iCs/>
              </w:rPr>
            </w:pPr>
            <w:r w:rsidRPr="00CE72EB">
              <w:rPr>
                <w:rFonts w:cs="Times New Roman"/>
                <w:iCs/>
              </w:rPr>
              <w:t xml:space="preserve">The materials, equipment and services to be supplied under the Contract </w:t>
            </w:r>
            <w:r w:rsidR="009D7B00" w:rsidRPr="00CE72EB">
              <w:t xml:space="preserve">and financed by the Bank may have their origin in any country subject to the restrictions specified in Section V, Eligible Countries, and all expenditures under the Contract will not contravene such restrictions. </w:t>
            </w:r>
            <w:r w:rsidRPr="00CE72EB">
              <w:rPr>
                <w:rFonts w:cs="Times New Roman"/>
                <w:iCs/>
              </w:rPr>
              <w:t xml:space="preserve">At the </w:t>
            </w:r>
            <w:r w:rsidR="00283744" w:rsidRPr="00CE72EB">
              <w:rPr>
                <w:rFonts w:cs="Times New Roman"/>
                <w:iCs/>
              </w:rPr>
              <w:t>Employer</w:t>
            </w:r>
            <w:r w:rsidRPr="00CE72EB">
              <w:rPr>
                <w:rFonts w:cs="Times New Roman"/>
                <w:iCs/>
              </w:rPr>
              <w:t>’s request, Bidders may be required to provide evidence of the origin of materials, equipment and services.</w:t>
            </w:r>
          </w:p>
        </w:tc>
      </w:tr>
      <w:tr w:rsidR="007B586E" w:rsidRPr="00CE72EB" w14:paraId="3B23052D" w14:textId="77777777">
        <w:trPr>
          <w:cantSplit/>
          <w:jc w:val="center"/>
        </w:trPr>
        <w:tc>
          <w:tcPr>
            <w:tcW w:w="9450" w:type="dxa"/>
            <w:gridSpan w:val="2"/>
          </w:tcPr>
          <w:p w14:paraId="39137958" w14:textId="77777777" w:rsidR="007B586E" w:rsidRPr="00CE72EB" w:rsidRDefault="007B586E">
            <w:pPr>
              <w:pStyle w:val="StyleStyleS1-Header1TimesNewRoman14pt1"/>
            </w:pPr>
            <w:bookmarkStart w:id="63" w:name="_Toc438532569"/>
            <w:bookmarkStart w:id="64" w:name="_Toc438532572"/>
            <w:bookmarkStart w:id="65" w:name="_Toc438438825"/>
            <w:bookmarkStart w:id="66" w:name="_Toc438532573"/>
            <w:bookmarkStart w:id="67" w:name="_Toc438733969"/>
            <w:bookmarkStart w:id="68" w:name="_Toc438962051"/>
            <w:bookmarkStart w:id="69" w:name="_Toc461939617"/>
            <w:bookmarkStart w:id="70" w:name="_Toc97371007"/>
            <w:bookmarkStart w:id="71" w:name="_Toc325723922"/>
            <w:bookmarkEnd w:id="63"/>
            <w:bookmarkEnd w:id="64"/>
            <w:r w:rsidRPr="00CE72EB">
              <w:t xml:space="preserve">Contents of </w:t>
            </w:r>
            <w:bookmarkEnd w:id="65"/>
            <w:bookmarkEnd w:id="66"/>
            <w:bookmarkEnd w:id="67"/>
            <w:bookmarkEnd w:id="68"/>
            <w:bookmarkEnd w:id="69"/>
            <w:r w:rsidRPr="00CE72EB">
              <w:t>Bidding Document</w:t>
            </w:r>
            <w:bookmarkEnd w:id="70"/>
            <w:bookmarkEnd w:id="71"/>
          </w:p>
        </w:tc>
      </w:tr>
      <w:tr w:rsidR="007B586E" w:rsidRPr="00CE72EB" w14:paraId="5CF05F95" w14:textId="77777777">
        <w:trPr>
          <w:jc w:val="center"/>
        </w:trPr>
        <w:tc>
          <w:tcPr>
            <w:tcW w:w="2430" w:type="dxa"/>
          </w:tcPr>
          <w:p w14:paraId="498A71E1" w14:textId="77777777" w:rsidR="007B586E" w:rsidRPr="00CE72EB" w:rsidRDefault="007B586E">
            <w:pPr>
              <w:pStyle w:val="S1-Header2"/>
            </w:pPr>
            <w:bookmarkStart w:id="72" w:name="_Toc438438826"/>
            <w:bookmarkStart w:id="73" w:name="_Toc438532574"/>
            <w:bookmarkStart w:id="74" w:name="_Toc438733970"/>
            <w:bookmarkStart w:id="75" w:name="_Toc438907010"/>
            <w:bookmarkStart w:id="76" w:name="_Toc438907209"/>
            <w:bookmarkStart w:id="77" w:name="_Toc97371008"/>
            <w:bookmarkStart w:id="78" w:name="_Toc139863108"/>
            <w:bookmarkStart w:id="79" w:name="_Toc325723923"/>
            <w:r w:rsidRPr="00CE72EB">
              <w:t xml:space="preserve">Sections of </w:t>
            </w:r>
            <w:bookmarkEnd w:id="72"/>
            <w:bookmarkEnd w:id="73"/>
            <w:bookmarkEnd w:id="74"/>
            <w:bookmarkEnd w:id="75"/>
            <w:bookmarkEnd w:id="76"/>
            <w:r w:rsidRPr="00CE72EB">
              <w:t>Bidding Document</w:t>
            </w:r>
            <w:bookmarkEnd w:id="77"/>
            <w:bookmarkEnd w:id="78"/>
            <w:bookmarkEnd w:id="79"/>
          </w:p>
        </w:tc>
        <w:tc>
          <w:tcPr>
            <w:tcW w:w="7020" w:type="dxa"/>
          </w:tcPr>
          <w:p w14:paraId="5F3F991B" w14:textId="77777777" w:rsidR="007B586E" w:rsidRPr="00CE72EB" w:rsidRDefault="007B586E">
            <w:pPr>
              <w:pStyle w:val="Header2-SubClauses"/>
              <w:rPr>
                <w:rFonts w:cs="Times New Roman"/>
              </w:rPr>
            </w:pPr>
            <w:r w:rsidRPr="00CE72EB">
              <w:rPr>
                <w:rFonts w:cs="Times New Roman"/>
              </w:rPr>
              <w:t xml:space="preserve">The Bidding Document consist of Parts </w:t>
            </w:r>
            <w:r w:rsidRPr="00CE72EB">
              <w:rPr>
                <w:rStyle w:val="StyleHeader2-SubClausesItalicChar"/>
                <w:rFonts w:cs="Times New Roman"/>
                <w:i w:val="0"/>
              </w:rPr>
              <w:t>1, 2</w:t>
            </w:r>
            <w:r w:rsidRPr="00CE72EB">
              <w:rPr>
                <w:rFonts w:cs="Times New Roman"/>
                <w:i/>
              </w:rPr>
              <w:t xml:space="preserve">, </w:t>
            </w:r>
            <w:r w:rsidRPr="00CE72EB">
              <w:rPr>
                <w:rFonts w:cs="Times New Roman"/>
              </w:rPr>
              <w:t>and</w:t>
            </w:r>
            <w:r w:rsidRPr="00CE72EB">
              <w:rPr>
                <w:rFonts w:cs="Times New Roman"/>
                <w:i/>
              </w:rPr>
              <w:t xml:space="preserve"> </w:t>
            </w:r>
            <w:r w:rsidRPr="00CE72EB">
              <w:rPr>
                <w:rStyle w:val="StyleHeader2-SubClausesItalicChar"/>
                <w:rFonts w:cs="Times New Roman"/>
                <w:i w:val="0"/>
              </w:rPr>
              <w:t>3</w:t>
            </w:r>
            <w:r w:rsidRPr="00CE72EB">
              <w:rPr>
                <w:rFonts w:cs="Times New Roman"/>
                <w:i/>
              </w:rPr>
              <w:t>,</w:t>
            </w:r>
            <w:r w:rsidRPr="00CE72EB">
              <w:rPr>
                <w:rFonts w:cs="Times New Roman"/>
              </w:rPr>
              <w:t xml:space="preserve"> which include all the Sections </w:t>
            </w:r>
            <w:r w:rsidR="005F0029" w:rsidRPr="00CE72EB">
              <w:rPr>
                <w:rFonts w:cs="Times New Roman"/>
              </w:rPr>
              <w:t>specified</w:t>
            </w:r>
            <w:r w:rsidRPr="00CE72EB">
              <w:rPr>
                <w:rFonts w:cs="Times New Roman"/>
              </w:rPr>
              <w:t xml:space="preserve"> below, and </w:t>
            </w:r>
            <w:r w:rsidR="00DD30AF" w:rsidRPr="00CE72EB">
              <w:rPr>
                <w:rFonts w:cs="Times New Roman"/>
              </w:rPr>
              <w:t xml:space="preserve">which </w:t>
            </w:r>
            <w:r w:rsidRPr="00CE72EB">
              <w:rPr>
                <w:rFonts w:cs="Times New Roman"/>
              </w:rPr>
              <w:t>should be read in conjunction with any Addenda issued in accordance with ITB 8.</w:t>
            </w:r>
          </w:p>
          <w:p w14:paraId="25E18EE1" w14:textId="77777777" w:rsidR="007B586E" w:rsidRPr="00CE72EB" w:rsidRDefault="007B586E">
            <w:pPr>
              <w:tabs>
                <w:tab w:val="left" w:pos="1422"/>
              </w:tabs>
              <w:ind w:left="522"/>
              <w:rPr>
                <w:b/>
              </w:rPr>
            </w:pPr>
            <w:r w:rsidRPr="00CE72EB">
              <w:rPr>
                <w:b/>
              </w:rPr>
              <w:t>PART 1</w:t>
            </w:r>
            <w:r w:rsidRPr="00CE72EB">
              <w:rPr>
                <w:b/>
              </w:rPr>
              <w:tab/>
              <w:t>Bidding Procedures</w:t>
            </w:r>
          </w:p>
          <w:p w14:paraId="5933210F" w14:textId="77777777" w:rsidR="007B586E" w:rsidRPr="00CE72EB" w:rsidRDefault="007B586E">
            <w:pPr>
              <w:ind w:left="2457" w:hanging="1035"/>
            </w:pPr>
            <w:r w:rsidRPr="00CE72EB">
              <w:t>Section I - Instructions to Bidders (ITB)</w:t>
            </w:r>
          </w:p>
          <w:p w14:paraId="198815B1" w14:textId="77777777" w:rsidR="007B586E" w:rsidRPr="00CE72EB" w:rsidRDefault="007B586E">
            <w:pPr>
              <w:ind w:left="2457" w:hanging="1035"/>
            </w:pPr>
            <w:r w:rsidRPr="00CE72EB">
              <w:t>Section II - Bid Data Sheet (BDS)</w:t>
            </w:r>
          </w:p>
          <w:p w14:paraId="14B4E798" w14:textId="77777777" w:rsidR="007B586E" w:rsidRPr="00CE72EB" w:rsidRDefault="007B586E">
            <w:pPr>
              <w:ind w:left="2457" w:hanging="1035"/>
            </w:pPr>
            <w:r w:rsidRPr="00CE72EB">
              <w:t xml:space="preserve">Section III - Evaluation and Qualification Criteria </w:t>
            </w:r>
          </w:p>
          <w:p w14:paraId="7B255FD9" w14:textId="77777777" w:rsidR="007B586E" w:rsidRPr="00CE72EB" w:rsidRDefault="007B586E">
            <w:pPr>
              <w:ind w:left="2457" w:hanging="1035"/>
            </w:pPr>
            <w:r w:rsidRPr="00CE72EB">
              <w:t xml:space="preserve">Section IV - Bidding Forms </w:t>
            </w:r>
          </w:p>
          <w:p w14:paraId="63DAF96C" w14:textId="77777777" w:rsidR="007B586E" w:rsidRPr="00CE72EB" w:rsidRDefault="007B586E">
            <w:pPr>
              <w:spacing w:after="60"/>
              <w:ind w:left="2457" w:hanging="1035"/>
            </w:pPr>
            <w:r w:rsidRPr="00CE72EB">
              <w:t xml:space="preserve">Section V - Eligible Countries </w:t>
            </w:r>
          </w:p>
          <w:p w14:paraId="629F8C28" w14:textId="77777777" w:rsidR="00DD30AF" w:rsidRPr="00CE72EB" w:rsidRDefault="00DD30AF" w:rsidP="00DD30AF">
            <w:pPr>
              <w:spacing w:after="60"/>
              <w:ind w:left="2457" w:hanging="1035"/>
            </w:pPr>
            <w:r w:rsidRPr="00CE72EB">
              <w:t xml:space="preserve">Section VI – Bank Policy-Corrupt and Fraudulent Practices </w:t>
            </w:r>
          </w:p>
          <w:p w14:paraId="1DD0D843" w14:textId="77777777" w:rsidR="007B586E" w:rsidRPr="00CE72EB" w:rsidRDefault="007B586E">
            <w:pPr>
              <w:tabs>
                <w:tab w:val="left" w:pos="1422"/>
              </w:tabs>
              <w:ind w:left="522"/>
              <w:rPr>
                <w:iCs/>
              </w:rPr>
            </w:pPr>
            <w:r w:rsidRPr="00CE72EB">
              <w:rPr>
                <w:b/>
              </w:rPr>
              <w:t>PART 2</w:t>
            </w:r>
            <w:r w:rsidRPr="00CE72EB">
              <w:rPr>
                <w:b/>
              </w:rPr>
              <w:tab/>
            </w:r>
            <w:r w:rsidR="00DD30AF" w:rsidRPr="00CE72EB">
              <w:rPr>
                <w:b/>
              </w:rPr>
              <w:t xml:space="preserve">Works </w:t>
            </w:r>
            <w:r w:rsidRPr="00CE72EB">
              <w:rPr>
                <w:b/>
              </w:rPr>
              <w:t>Requirements</w:t>
            </w:r>
          </w:p>
          <w:p w14:paraId="7005543C" w14:textId="77777777" w:rsidR="007B586E" w:rsidRPr="00CE72EB" w:rsidRDefault="007B586E">
            <w:pPr>
              <w:spacing w:after="60"/>
              <w:ind w:left="2457" w:hanging="1035"/>
            </w:pPr>
            <w:r w:rsidRPr="00CE72EB">
              <w:t>Section VI</w:t>
            </w:r>
            <w:r w:rsidR="00DD30AF" w:rsidRPr="00CE72EB">
              <w:t>I</w:t>
            </w:r>
            <w:r w:rsidRPr="00CE72EB">
              <w:t xml:space="preserve"> - </w:t>
            </w:r>
            <w:r w:rsidRPr="00CE72EB">
              <w:rPr>
                <w:bCs/>
              </w:rPr>
              <w:t>Works Requirements</w:t>
            </w:r>
            <w:r w:rsidRPr="00CE72EB">
              <w:t xml:space="preserve"> </w:t>
            </w:r>
          </w:p>
          <w:p w14:paraId="177D7018" w14:textId="77777777" w:rsidR="007B586E" w:rsidRPr="00CE72EB" w:rsidRDefault="007B586E">
            <w:pPr>
              <w:tabs>
                <w:tab w:val="left" w:pos="1422"/>
              </w:tabs>
              <w:ind w:left="522"/>
              <w:rPr>
                <w:b/>
              </w:rPr>
            </w:pPr>
            <w:r w:rsidRPr="00CE72EB">
              <w:rPr>
                <w:b/>
              </w:rPr>
              <w:t>PART 3</w:t>
            </w:r>
            <w:r w:rsidRPr="00CE72EB">
              <w:rPr>
                <w:b/>
              </w:rPr>
              <w:tab/>
              <w:t>Conditions of Contract and Contract Forms</w:t>
            </w:r>
          </w:p>
          <w:p w14:paraId="42420A95" w14:textId="77777777" w:rsidR="007B586E" w:rsidRPr="00CE72EB" w:rsidRDefault="007B586E">
            <w:pPr>
              <w:ind w:left="2457" w:hanging="1035"/>
            </w:pPr>
            <w:r w:rsidRPr="00CE72EB">
              <w:t>Section VII</w:t>
            </w:r>
            <w:r w:rsidR="00DD30AF" w:rsidRPr="00CE72EB">
              <w:t>I</w:t>
            </w:r>
            <w:r w:rsidRPr="00CE72EB">
              <w:t xml:space="preserve"> - General Conditions </w:t>
            </w:r>
            <w:r w:rsidR="007566B7" w:rsidRPr="00CE72EB">
              <w:t xml:space="preserve">of Contract </w:t>
            </w:r>
            <w:r w:rsidRPr="00CE72EB">
              <w:t>(G</w:t>
            </w:r>
            <w:r w:rsidR="007566B7" w:rsidRPr="00CE72EB">
              <w:t>C</w:t>
            </w:r>
            <w:r w:rsidRPr="00CE72EB">
              <w:t>C)</w:t>
            </w:r>
          </w:p>
          <w:p w14:paraId="7A9CC301" w14:textId="77777777" w:rsidR="007B586E" w:rsidRPr="00CE72EB" w:rsidRDefault="007B586E">
            <w:pPr>
              <w:ind w:left="2457" w:hanging="1035"/>
            </w:pPr>
            <w:r w:rsidRPr="00CE72EB">
              <w:t>Section I</w:t>
            </w:r>
            <w:r w:rsidR="00DD30AF" w:rsidRPr="00CE72EB">
              <w:t>X</w:t>
            </w:r>
            <w:r w:rsidRPr="00CE72EB">
              <w:t xml:space="preserve"> - Particular Conditions</w:t>
            </w:r>
            <w:r w:rsidR="007566B7" w:rsidRPr="00CE72EB">
              <w:t xml:space="preserve"> of Contract</w:t>
            </w:r>
            <w:r w:rsidRPr="00CE72EB">
              <w:t xml:space="preserve"> (P</w:t>
            </w:r>
            <w:r w:rsidR="007566B7" w:rsidRPr="00CE72EB">
              <w:t>C</w:t>
            </w:r>
            <w:r w:rsidRPr="00CE72EB">
              <w:t>C)</w:t>
            </w:r>
          </w:p>
          <w:p w14:paraId="6AF1E523" w14:textId="77777777" w:rsidR="007B586E" w:rsidRPr="00CE72EB" w:rsidRDefault="007B586E" w:rsidP="0011190A">
            <w:pPr>
              <w:spacing w:after="60"/>
              <w:ind w:left="2463" w:hanging="1037"/>
            </w:pPr>
            <w:r w:rsidRPr="00CE72EB">
              <w:t xml:space="preserve">Section X - Contract Forms </w:t>
            </w:r>
          </w:p>
        </w:tc>
      </w:tr>
      <w:tr w:rsidR="007B586E" w:rsidRPr="00CE72EB" w14:paraId="604A20E0" w14:textId="77777777">
        <w:trPr>
          <w:jc w:val="center"/>
        </w:trPr>
        <w:tc>
          <w:tcPr>
            <w:tcW w:w="2430" w:type="dxa"/>
          </w:tcPr>
          <w:p w14:paraId="0C8FB850" w14:textId="77777777" w:rsidR="007B586E" w:rsidRPr="00CE72EB" w:rsidRDefault="007B586E">
            <w:pPr>
              <w:pStyle w:val="Header1-Clauses"/>
              <w:numPr>
                <w:ilvl w:val="0"/>
                <w:numId w:val="0"/>
              </w:numPr>
              <w:spacing w:after="120"/>
              <w:rPr>
                <w:rFonts w:ascii="Times New Roman" w:hAnsi="Times New Roman"/>
                <w:sz w:val="24"/>
                <w:szCs w:val="24"/>
              </w:rPr>
            </w:pPr>
          </w:p>
        </w:tc>
        <w:tc>
          <w:tcPr>
            <w:tcW w:w="7020" w:type="dxa"/>
          </w:tcPr>
          <w:p w14:paraId="009E9F19" w14:textId="77777777" w:rsidR="007B586E" w:rsidRPr="00CE72EB" w:rsidRDefault="007B586E">
            <w:pPr>
              <w:pStyle w:val="Header2-SubClauses"/>
              <w:rPr>
                <w:rFonts w:cs="Times New Roman"/>
              </w:rPr>
            </w:pPr>
            <w:r w:rsidRPr="00CE72EB">
              <w:rPr>
                <w:rFonts w:cs="Times New Roman"/>
              </w:rPr>
              <w:t xml:space="preserve">The Invitation for Bids issued by the </w:t>
            </w:r>
            <w:r w:rsidRPr="00CE72EB">
              <w:rPr>
                <w:rStyle w:val="StyleHeader2-SubClausesItalicChar"/>
                <w:rFonts w:cs="Times New Roman"/>
                <w:i w:val="0"/>
              </w:rPr>
              <w:t>Employer</w:t>
            </w:r>
            <w:r w:rsidRPr="00CE72EB">
              <w:rPr>
                <w:rFonts w:cs="Times New Roman"/>
              </w:rPr>
              <w:t xml:space="preserve"> is not part of the Bidding Document.</w:t>
            </w:r>
          </w:p>
        </w:tc>
      </w:tr>
      <w:tr w:rsidR="007B586E" w:rsidRPr="00CE72EB" w14:paraId="7DC653A4" w14:textId="77777777">
        <w:trPr>
          <w:jc w:val="center"/>
        </w:trPr>
        <w:tc>
          <w:tcPr>
            <w:tcW w:w="2430" w:type="dxa"/>
          </w:tcPr>
          <w:p w14:paraId="16DC2452" w14:textId="77777777" w:rsidR="007B586E" w:rsidRPr="00CE72EB" w:rsidRDefault="007B586E">
            <w:pPr>
              <w:pStyle w:val="Header1-Clauses"/>
              <w:numPr>
                <w:ilvl w:val="0"/>
                <w:numId w:val="0"/>
              </w:numPr>
              <w:spacing w:after="120"/>
              <w:rPr>
                <w:rFonts w:ascii="Times New Roman" w:hAnsi="Times New Roman"/>
                <w:sz w:val="24"/>
                <w:szCs w:val="24"/>
              </w:rPr>
            </w:pPr>
          </w:p>
        </w:tc>
        <w:tc>
          <w:tcPr>
            <w:tcW w:w="7020" w:type="dxa"/>
          </w:tcPr>
          <w:p w14:paraId="166A0ECC" w14:textId="77777777" w:rsidR="007B586E" w:rsidRPr="00CE72EB" w:rsidRDefault="00DD30AF">
            <w:pPr>
              <w:pStyle w:val="Header2-SubClauses"/>
              <w:rPr>
                <w:rFonts w:cs="Times New Roman"/>
              </w:rPr>
            </w:pPr>
            <w:r w:rsidRPr="00CE72EB">
              <w:t xml:space="preserve">Unless obtained directly from the Employer, the Employer is not responsible for the completeness of the Bidding Documents, responses to requests for clarification, the minutes of the pre-Bid meeting (if any), or Addenda to the Bidding Documents in accordance with ITB 8. In case of any contradiction, documents obtained directly </w:t>
            </w:r>
            <w:r w:rsidR="0011190A" w:rsidRPr="00CE72EB">
              <w:t xml:space="preserve">from </w:t>
            </w:r>
            <w:r w:rsidRPr="00CE72EB">
              <w:t>the Employer shall prevail</w:t>
            </w:r>
            <w:r w:rsidR="007B586E" w:rsidRPr="00CE72EB">
              <w:rPr>
                <w:rFonts w:cs="Times New Roman"/>
              </w:rPr>
              <w:t>.</w:t>
            </w:r>
          </w:p>
        </w:tc>
      </w:tr>
      <w:tr w:rsidR="007B586E" w:rsidRPr="00CE72EB" w14:paraId="69A30009" w14:textId="77777777">
        <w:trPr>
          <w:jc w:val="center"/>
        </w:trPr>
        <w:tc>
          <w:tcPr>
            <w:tcW w:w="2430" w:type="dxa"/>
          </w:tcPr>
          <w:p w14:paraId="3C83A8E0" w14:textId="77777777" w:rsidR="007B586E" w:rsidRPr="00CE72EB" w:rsidRDefault="007B586E">
            <w:pPr>
              <w:pStyle w:val="Header1-Clauses"/>
              <w:numPr>
                <w:ilvl w:val="0"/>
                <w:numId w:val="0"/>
              </w:numPr>
              <w:spacing w:after="120"/>
              <w:rPr>
                <w:rFonts w:ascii="Times New Roman" w:hAnsi="Times New Roman"/>
                <w:sz w:val="24"/>
                <w:szCs w:val="24"/>
              </w:rPr>
            </w:pPr>
          </w:p>
        </w:tc>
        <w:tc>
          <w:tcPr>
            <w:tcW w:w="7020" w:type="dxa"/>
          </w:tcPr>
          <w:p w14:paraId="21F25B3D" w14:textId="77777777" w:rsidR="007B586E" w:rsidRPr="00CE72EB" w:rsidRDefault="00DD30AF">
            <w:pPr>
              <w:pStyle w:val="Header2-SubClauses"/>
              <w:rPr>
                <w:rFonts w:cs="Times New Roman"/>
              </w:rPr>
            </w:pPr>
            <w:r w:rsidRPr="00CE72EB">
              <w:t>The Bidder is expected to examine all instructions, forms, terms, and specifications in the Bidding Documents</w:t>
            </w:r>
            <w:r w:rsidRPr="00CE72EB">
              <w:rPr>
                <w:spacing w:val="-2"/>
              </w:rPr>
              <w:t xml:space="preserve"> </w:t>
            </w:r>
            <w:r w:rsidRPr="00CE72EB">
              <w:t>and to furnish with its bid all information and documentation as is required by the Bidding Documents</w:t>
            </w:r>
            <w:r w:rsidR="007B586E" w:rsidRPr="00CE72EB">
              <w:rPr>
                <w:rFonts w:cs="Times New Roman"/>
              </w:rPr>
              <w:t>.</w:t>
            </w:r>
          </w:p>
        </w:tc>
      </w:tr>
      <w:tr w:rsidR="007B586E" w:rsidRPr="00CE72EB" w14:paraId="44F24986" w14:textId="77777777">
        <w:trPr>
          <w:cantSplit/>
          <w:jc w:val="center"/>
        </w:trPr>
        <w:tc>
          <w:tcPr>
            <w:tcW w:w="2430" w:type="dxa"/>
          </w:tcPr>
          <w:p w14:paraId="2D45410C" w14:textId="77777777" w:rsidR="007B586E" w:rsidRPr="00CE72EB" w:rsidRDefault="007B586E">
            <w:pPr>
              <w:pStyle w:val="S1-Header2"/>
            </w:pPr>
            <w:bookmarkStart w:id="80" w:name="_Toc438438827"/>
            <w:bookmarkStart w:id="81" w:name="_Toc438532575"/>
            <w:bookmarkStart w:id="82" w:name="_Toc438733971"/>
            <w:bookmarkStart w:id="83" w:name="_Toc438907011"/>
            <w:bookmarkStart w:id="84" w:name="_Toc438907210"/>
            <w:bookmarkStart w:id="85" w:name="_Toc97371009"/>
            <w:bookmarkStart w:id="86" w:name="_Toc139863109"/>
            <w:bookmarkStart w:id="87" w:name="_Toc325723924"/>
            <w:r w:rsidRPr="00CE72EB">
              <w:lastRenderedPageBreak/>
              <w:t>Clarification of Bidding Document</w:t>
            </w:r>
            <w:bookmarkEnd w:id="80"/>
            <w:bookmarkEnd w:id="81"/>
            <w:bookmarkEnd w:id="82"/>
            <w:bookmarkEnd w:id="83"/>
            <w:bookmarkEnd w:id="84"/>
            <w:r w:rsidRPr="00CE72EB">
              <w:t>, Site Visit, Pre-Bid Meeting</w:t>
            </w:r>
            <w:bookmarkEnd w:id="85"/>
            <w:bookmarkEnd w:id="86"/>
            <w:bookmarkEnd w:id="87"/>
          </w:p>
        </w:tc>
        <w:tc>
          <w:tcPr>
            <w:tcW w:w="7020" w:type="dxa"/>
          </w:tcPr>
          <w:p w14:paraId="54DD32CA" w14:textId="77777777" w:rsidR="007B586E" w:rsidRPr="00CE72EB" w:rsidRDefault="007B586E" w:rsidP="00A44519">
            <w:pPr>
              <w:pStyle w:val="Header2-SubClauses"/>
              <w:rPr>
                <w:rFonts w:cs="Times New Roman"/>
              </w:rPr>
            </w:pPr>
            <w:r w:rsidRPr="00CE72EB">
              <w:rPr>
                <w:rFonts w:cs="Times New Roman"/>
              </w:rPr>
              <w:t xml:space="preserve">A Bidder requiring any clarification of the Bidding Document shall contact the </w:t>
            </w:r>
            <w:r w:rsidR="00283744" w:rsidRPr="00CE72EB">
              <w:rPr>
                <w:rStyle w:val="StyleHeader2-SubClausesItalicChar"/>
                <w:rFonts w:cs="Times New Roman"/>
                <w:i w:val="0"/>
              </w:rPr>
              <w:t>Employer</w:t>
            </w:r>
            <w:r w:rsidRPr="00CE72EB">
              <w:rPr>
                <w:rFonts w:cs="Times New Roman"/>
              </w:rPr>
              <w:t xml:space="preserve"> in writing at the </w:t>
            </w:r>
            <w:r w:rsidR="00283744" w:rsidRPr="00CE72EB">
              <w:rPr>
                <w:rStyle w:val="StyleHeader2-SubClausesItalicChar"/>
                <w:rFonts w:cs="Times New Roman"/>
                <w:i w:val="0"/>
              </w:rPr>
              <w:t>Employer</w:t>
            </w:r>
            <w:r w:rsidRPr="00CE72EB">
              <w:rPr>
                <w:rFonts w:cs="Times New Roman"/>
              </w:rPr>
              <w:t xml:space="preserve">’s address </w:t>
            </w:r>
            <w:r w:rsidR="005F0029" w:rsidRPr="00CE72EB">
              <w:rPr>
                <w:rFonts w:cs="Times New Roman"/>
                <w:b/>
              </w:rPr>
              <w:t>specified</w:t>
            </w:r>
            <w:r w:rsidRPr="00CE72EB">
              <w:rPr>
                <w:rFonts w:cs="Times New Roman"/>
                <w:b/>
              </w:rPr>
              <w:t xml:space="preserve"> in the BDS</w:t>
            </w:r>
            <w:r w:rsidRPr="00CE72EB">
              <w:rPr>
                <w:rFonts w:cs="Times New Roman"/>
              </w:rPr>
              <w:t xml:space="preserve"> or raise </w:t>
            </w:r>
            <w:r w:rsidR="00DD30AF" w:rsidRPr="00CE72EB">
              <w:rPr>
                <w:rFonts w:cs="Times New Roman"/>
              </w:rPr>
              <w:t xml:space="preserve">its </w:t>
            </w:r>
            <w:r w:rsidRPr="00CE72EB">
              <w:rPr>
                <w:rFonts w:cs="Times New Roman"/>
              </w:rPr>
              <w:t xml:space="preserve">inquiries during the pre-bid meeting if provided for in accordance with ITB 7.4. The </w:t>
            </w:r>
            <w:r w:rsidR="00283744" w:rsidRPr="00CE72EB">
              <w:rPr>
                <w:rStyle w:val="StyleHeader2-SubClausesItalicChar"/>
                <w:rFonts w:cs="Times New Roman"/>
                <w:i w:val="0"/>
              </w:rPr>
              <w:t>Employer</w:t>
            </w:r>
            <w:r w:rsidRPr="00CE72EB">
              <w:rPr>
                <w:rFonts w:cs="Times New Roman"/>
              </w:rPr>
              <w:t xml:space="preserve"> will respond in writing to any request for clarification, provided that such request is received</w:t>
            </w:r>
            <w:r w:rsidR="00F16907" w:rsidRPr="00CE72EB">
              <w:rPr>
                <w:rFonts w:cs="Times New Roman"/>
              </w:rPr>
              <w:t xml:space="preserve"> </w:t>
            </w:r>
            <w:r w:rsidRPr="00CE72EB">
              <w:rPr>
                <w:rFonts w:cs="Times New Roman"/>
              </w:rPr>
              <w:t>prior to the deadline for submission of bids</w:t>
            </w:r>
            <w:r w:rsidR="009D53CC" w:rsidRPr="00CE72EB">
              <w:rPr>
                <w:rFonts w:cs="Times New Roman"/>
              </w:rPr>
              <w:t xml:space="preserve"> within a period </w:t>
            </w:r>
            <w:r w:rsidR="009D53CC" w:rsidRPr="00CE72EB">
              <w:rPr>
                <w:rFonts w:cs="Times New Roman"/>
                <w:b/>
              </w:rPr>
              <w:t>specified in the BDS</w:t>
            </w:r>
            <w:r w:rsidR="009D53CC" w:rsidRPr="00CE72EB">
              <w:rPr>
                <w:rFonts w:cs="Times New Roman"/>
              </w:rPr>
              <w:t xml:space="preserve">. </w:t>
            </w:r>
            <w:r w:rsidRPr="00CE72EB">
              <w:rPr>
                <w:rFonts w:cs="Times New Roman"/>
              </w:rPr>
              <w:t xml:space="preserve"> The </w:t>
            </w:r>
            <w:r w:rsidR="00283744" w:rsidRPr="00CE72EB">
              <w:rPr>
                <w:rStyle w:val="StyleHeader2-SubClausesItalicChar"/>
                <w:rFonts w:cs="Times New Roman"/>
                <w:i w:val="0"/>
              </w:rPr>
              <w:t>Employer</w:t>
            </w:r>
            <w:r w:rsidRPr="00CE72EB">
              <w:rPr>
                <w:rFonts w:cs="Times New Roman"/>
              </w:rPr>
              <w:t xml:space="preserve"> shall forward copies of its response to all Bidders who have acquired the Bidding Document</w:t>
            </w:r>
            <w:r w:rsidR="00F16907" w:rsidRPr="00CE72EB">
              <w:rPr>
                <w:rFonts w:cs="Times New Roman"/>
              </w:rPr>
              <w:t>s</w:t>
            </w:r>
            <w:r w:rsidRPr="00CE72EB">
              <w:rPr>
                <w:rFonts w:cs="Times New Roman"/>
              </w:rPr>
              <w:t xml:space="preserve"> in accordance with ITB 6.3, including a description of the inquiry but without identifying its source. </w:t>
            </w:r>
            <w:r w:rsidR="00DD30AF" w:rsidRPr="00CE72EB">
              <w:rPr>
                <w:b/>
              </w:rPr>
              <w:t>If so specified in the BDS</w:t>
            </w:r>
            <w:r w:rsidR="00DD30AF" w:rsidRPr="00CE72EB">
              <w:t xml:space="preserve">, the Employer shall also promptly publish its response at the web page identified in the BDS. </w:t>
            </w:r>
            <w:r w:rsidR="00F16907" w:rsidRPr="00CE72EB">
              <w:t xml:space="preserve">Should the clarification result in changes to the essential elements of the Bidding Documents, the Employer shall amend the Bidding Documents </w:t>
            </w:r>
            <w:r w:rsidRPr="00CE72EB">
              <w:rPr>
                <w:rFonts w:cs="Times New Roman"/>
              </w:rPr>
              <w:t>following the procedure under ITB 8 and ITB 22.2.</w:t>
            </w:r>
          </w:p>
        </w:tc>
      </w:tr>
      <w:tr w:rsidR="007B586E" w:rsidRPr="00CE72EB" w14:paraId="0B497287" w14:textId="77777777">
        <w:trPr>
          <w:jc w:val="center"/>
        </w:trPr>
        <w:tc>
          <w:tcPr>
            <w:tcW w:w="2430" w:type="dxa"/>
          </w:tcPr>
          <w:p w14:paraId="1DFB60DD" w14:textId="77777777" w:rsidR="007B586E" w:rsidRPr="00CE72EB" w:rsidRDefault="007B586E">
            <w:pPr>
              <w:pStyle w:val="Header1-Clauses"/>
              <w:numPr>
                <w:ilvl w:val="0"/>
                <w:numId w:val="0"/>
              </w:numPr>
              <w:spacing w:before="180" w:after="180"/>
              <w:rPr>
                <w:rFonts w:ascii="Times New Roman" w:hAnsi="Times New Roman"/>
                <w:sz w:val="24"/>
                <w:szCs w:val="24"/>
              </w:rPr>
            </w:pPr>
          </w:p>
        </w:tc>
        <w:tc>
          <w:tcPr>
            <w:tcW w:w="7020" w:type="dxa"/>
          </w:tcPr>
          <w:p w14:paraId="4FBFC731" w14:textId="77777777" w:rsidR="007B586E" w:rsidRPr="00CE72EB" w:rsidRDefault="007B586E" w:rsidP="00F16907">
            <w:pPr>
              <w:pStyle w:val="StyleHeader2-SubClausesAfter6pt"/>
            </w:pPr>
            <w:r w:rsidRPr="00CE72EB">
              <w:t xml:space="preserve">The Bidder is </w:t>
            </w:r>
            <w:r w:rsidR="00F16907" w:rsidRPr="00CE72EB">
              <w:t>advised</w:t>
            </w:r>
            <w:r w:rsidRPr="00CE72EB">
              <w:t xml:space="preserve"> to visit and examine the Site of Works and its surroundings and obtain for itself on its own responsibility all information that may be necessary for preparing the bid and entering into a contract for construction of the Works. The costs of visiting the Site shall be at the Bidder’s own expense.</w:t>
            </w:r>
          </w:p>
        </w:tc>
      </w:tr>
      <w:tr w:rsidR="007B586E" w:rsidRPr="00CE72EB" w14:paraId="25EA7F6F" w14:textId="77777777">
        <w:trPr>
          <w:jc w:val="center"/>
        </w:trPr>
        <w:tc>
          <w:tcPr>
            <w:tcW w:w="2430" w:type="dxa"/>
          </w:tcPr>
          <w:p w14:paraId="1BBB62B6" w14:textId="77777777" w:rsidR="007B586E" w:rsidRPr="00CE72EB" w:rsidRDefault="007B586E">
            <w:pPr>
              <w:pStyle w:val="Header1-Clauses"/>
              <w:numPr>
                <w:ilvl w:val="0"/>
                <w:numId w:val="0"/>
              </w:numPr>
              <w:spacing w:before="180" w:after="180"/>
              <w:rPr>
                <w:rFonts w:ascii="Times New Roman" w:hAnsi="Times New Roman"/>
                <w:sz w:val="24"/>
                <w:szCs w:val="24"/>
              </w:rPr>
            </w:pPr>
          </w:p>
        </w:tc>
        <w:tc>
          <w:tcPr>
            <w:tcW w:w="7020" w:type="dxa"/>
          </w:tcPr>
          <w:p w14:paraId="7EC6A665" w14:textId="77777777" w:rsidR="007B586E" w:rsidRPr="00CE72EB" w:rsidRDefault="007B586E">
            <w:pPr>
              <w:pStyle w:val="Header2-SubClauses"/>
              <w:rPr>
                <w:rFonts w:cs="Times New Roman"/>
              </w:rPr>
            </w:pPr>
            <w:r w:rsidRPr="00CE72EB">
              <w:rPr>
                <w:rFonts w:cs="Times New Roman"/>
              </w:rPr>
              <w:t xml:space="preserve">The Bidder and any of its personnel or agents will be granted permission by the </w:t>
            </w:r>
            <w:r w:rsidR="00283744" w:rsidRPr="00CE72EB">
              <w:rPr>
                <w:rStyle w:val="StyleHeader2-SubClausesItalicChar"/>
                <w:rFonts w:cs="Times New Roman"/>
                <w:i w:val="0"/>
              </w:rPr>
              <w:t>Employer</w:t>
            </w:r>
            <w:r w:rsidRPr="00CE72EB">
              <w:rPr>
                <w:rFonts w:cs="Times New Roman"/>
              </w:rPr>
              <w:t xml:space="preserve"> to enter upon its premises and lands for the purpose of such visit, but only upon the express condition that the Bidder, its personnel, and agents will release and indemnify the </w:t>
            </w:r>
            <w:r w:rsidR="00283744" w:rsidRPr="00CE72EB">
              <w:rPr>
                <w:rStyle w:val="StyleHeader2-SubClausesItalicChar"/>
                <w:rFonts w:cs="Times New Roman"/>
                <w:i w:val="0"/>
              </w:rPr>
              <w:t>Employer</w:t>
            </w:r>
            <w:r w:rsidRPr="00CE72EB">
              <w:rPr>
                <w:rFonts w:cs="Times New Roman"/>
              </w:rPr>
              <w:t xml:space="preserve"> and its personnel and agents from and against all liability in respect thereof, and will be responsible for death or personal injury, loss of or damage to property, and any other loss, damage, costs, and expenses incurred as a result of the inspection.</w:t>
            </w:r>
          </w:p>
        </w:tc>
      </w:tr>
      <w:tr w:rsidR="007B586E" w:rsidRPr="00CE72EB" w14:paraId="72CE894C" w14:textId="77777777">
        <w:trPr>
          <w:jc w:val="center"/>
        </w:trPr>
        <w:tc>
          <w:tcPr>
            <w:tcW w:w="2430" w:type="dxa"/>
          </w:tcPr>
          <w:p w14:paraId="302779DA" w14:textId="77777777" w:rsidR="007B586E" w:rsidRPr="00CE72EB" w:rsidRDefault="007B586E">
            <w:pPr>
              <w:pStyle w:val="Header1-Clauses"/>
              <w:numPr>
                <w:ilvl w:val="0"/>
                <w:numId w:val="0"/>
              </w:numPr>
              <w:spacing w:after="120"/>
              <w:rPr>
                <w:rFonts w:ascii="Times New Roman" w:hAnsi="Times New Roman"/>
                <w:sz w:val="24"/>
                <w:szCs w:val="24"/>
              </w:rPr>
            </w:pPr>
            <w:r w:rsidRPr="00CE72EB">
              <w:rPr>
                <w:rFonts w:ascii="Times New Roman" w:hAnsi="Times New Roman"/>
                <w:sz w:val="24"/>
                <w:szCs w:val="24"/>
              </w:rPr>
              <w:t xml:space="preserve"> </w:t>
            </w:r>
          </w:p>
        </w:tc>
        <w:tc>
          <w:tcPr>
            <w:tcW w:w="7020" w:type="dxa"/>
          </w:tcPr>
          <w:p w14:paraId="757A6055" w14:textId="77777777" w:rsidR="007B586E" w:rsidRPr="00CE72EB" w:rsidRDefault="00DD30AF" w:rsidP="00DD30AF">
            <w:pPr>
              <w:pStyle w:val="Header2-SubClauses"/>
              <w:rPr>
                <w:rFonts w:cs="Times New Roman"/>
              </w:rPr>
            </w:pPr>
            <w:r w:rsidRPr="00CE72EB">
              <w:rPr>
                <w:rFonts w:cs="Times New Roman"/>
                <w:b/>
              </w:rPr>
              <w:t>If so specified in the BDS</w:t>
            </w:r>
            <w:r w:rsidRPr="00CE72EB">
              <w:rPr>
                <w:rFonts w:cs="Times New Roman"/>
              </w:rPr>
              <w:t>, t</w:t>
            </w:r>
            <w:r w:rsidR="007B586E" w:rsidRPr="00CE72EB">
              <w:rPr>
                <w:rFonts w:cs="Times New Roman"/>
              </w:rPr>
              <w:t>he Bidder’s designated representative is invited to attend a pre-bid meeting. The purpose of the meeting will be to clarify issues and to answer questions on any matter that may be raised at that stage.</w:t>
            </w:r>
          </w:p>
        </w:tc>
      </w:tr>
      <w:tr w:rsidR="007B586E" w:rsidRPr="00CE72EB" w14:paraId="7AD44950" w14:textId="77777777">
        <w:trPr>
          <w:jc w:val="center"/>
        </w:trPr>
        <w:tc>
          <w:tcPr>
            <w:tcW w:w="2430" w:type="dxa"/>
          </w:tcPr>
          <w:p w14:paraId="78762284" w14:textId="77777777" w:rsidR="007B586E" w:rsidRPr="00CE72EB" w:rsidRDefault="007B586E">
            <w:pPr>
              <w:pStyle w:val="Header1-Clauses"/>
              <w:numPr>
                <w:ilvl w:val="0"/>
                <w:numId w:val="0"/>
              </w:numPr>
              <w:spacing w:after="120"/>
              <w:rPr>
                <w:rFonts w:ascii="Times New Roman" w:hAnsi="Times New Roman"/>
                <w:sz w:val="24"/>
                <w:szCs w:val="24"/>
              </w:rPr>
            </w:pPr>
          </w:p>
        </w:tc>
        <w:tc>
          <w:tcPr>
            <w:tcW w:w="7020" w:type="dxa"/>
          </w:tcPr>
          <w:p w14:paraId="6717102C" w14:textId="77777777" w:rsidR="007B586E" w:rsidRPr="00CE72EB" w:rsidRDefault="007B586E" w:rsidP="00DD30AF">
            <w:pPr>
              <w:pStyle w:val="Header2-SubClauses"/>
              <w:rPr>
                <w:rFonts w:cs="Times New Roman"/>
              </w:rPr>
            </w:pPr>
            <w:r w:rsidRPr="00CE72EB">
              <w:rPr>
                <w:rFonts w:cs="Times New Roman"/>
              </w:rPr>
              <w:t xml:space="preserve">The Bidder is requested, to submit any questions in writing, to reach the </w:t>
            </w:r>
            <w:r w:rsidR="00283744" w:rsidRPr="00CE72EB">
              <w:rPr>
                <w:rStyle w:val="StyleHeader2-SubClausesItalicChar"/>
                <w:rFonts w:cs="Times New Roman"/>
                <w:i w:val="0"/>
              </w:rPr>
              <w:t>Employer</w:t>
            </w:r>
            <w:r w:rsidRPr="00CE72EB">
              <w:rPr>
                <w:rFonts w:cs="Times New Roman"/>
              </w:rPr>
              <w:t xml:space="preserve"> not later than one week before the meeting.</w:t>
            </w:r>
          </w:p>
        </w:tc>
      </w:tr>
      <w:tr w:rsidR="007B586E" w:rsidRPr="00CE72EB" w14:paraId="7E7D70BC" w14:textId="77777777">
        <w:trPr>
          <w:jc w:val="center"/>
        </w:trPr>
        <w:tc>
          <w:tcPr>
            <w:tcW w:w="2430" w:type="dxa"/>
          </w:tcPr>
          <w:p w14:paraId="3D0D8064" w14:textId="77777777" w:rsidR="007B586E" w:rsidRPr="00CE72EB" w:rsidRDefault="007B586E">
            <w:pPr>
              <w:pStyle w:val="Header1-Clauses"/>
              <w:numPr>
                <w:ilvl w:val="0"/>
                <w:numId w:val="0"/>
              </w:numPr>
              <w:spacing w:after="120"/>
              <w:rPr>
                <w:rFonts w:ascii="Times New Roman" w:hAnsi="Times New Roman"/>
                <w:sz w:val="24"/>
                <w:szCs w:val="24"/>
              </w:rPr>
            </w:pPr>
          </w:p>
        </w:tc>
        <w:tc>
          <w:tcPr>
            <w:tcW w:w="7020" w:type="dxa"/>
          </w:tcPr>
          <w:p w14:paraId="4A035FC2" w14:textId="77777777" w:rsidR="007B586E" w:rsidRPr="00CE72EB" w:rsidRDefault="007B586E" w:rsidP="003B7929">
            <w:pPr>
              <w:pStyle w:val="Header2-SubClauses"/>
              <w:rPr>
                <w:rFonts w:cs="Times New Roman"/>
              </w:rPr>
            </w:pPr>
            <w:r w:rsidRPr="00CE72EB">
              <w:rPr>
                <w:rFonts w:cs="Times New Roman"/>
              </w:rPr>
              <w:t xml:space="preserve">Minutes of the pre-bid meeting, </w:t>
            </w:r>
            <w:r w:rsidR="00DD30AF" w:rsidRPr="00CE72EB">
              <w:rPr>
                <w:rFonts w:cs="Times New Roman"/>
              </w:rPr>
              <w:t xml:space="preserve">if applicable, </w:t>
            </w:r>
            <w:r w:rsidRPr="00CE72EB">
              <w:rPr>
                <w:rFonts w:cs="Times New Roman"/>
              </w:rPr>
              <w:t xml:space="preserve">including the text of the questions </w:t>
            </w:r>
            <w:r w:rsidR="00DD30AF" w:rsidRPr="00CE72EB">
              <w:rPr>
                <w:rFonts w:cs="Times New Roman"/>
              </w:rPr>
              <w:t>asked by Bidders</w:t>
            </w:r>
            <w:r w:rsidRPr="00CE72EB">
              <w:rPr>
                <w:rFonts w:cs="Times New Roman"/>
              </w:rPr>
              <w:t>, without identifying the source, and the responses given, together with any responses prepared after the meeting, will be transmitted promptly to all Bidders who have acquired the Bidding Document</w:t>
            </w:r>
            <w:r w:rsidR="003B7929" w:rsidRPr="00CE72EB">
              <w:rPr>
                <w:rFonts w:cs="Times New Roman"/>
              </w:rPr>
              <w:t>s</w:t>
            </w:r>
            <w:r w:rsidRPr="00CE72EB">
              <w:rPr>
                <w:rFonts w:cs="Times New Roman"/>
              </w:rPr>
              <w:t xml:space="preserve"> in accordance with ITB 6.3. Any modification to the Bidding Document</w:t>
            </w:r>
            <w:r w:rsidR="003B7929" w:rsidRPr="00CE72EB">
              <w:rPr>
                <w:rFonts w:cs="Times New Roman"/>
              </w:rPr>
              <w:t>s</w:t>
            </w:r>
            <w:r w:rsidRPr="00CE72EB">
              <w:rPr>
                <w:rFonts w:cs="Times New Roman"/>
              </w:rPr>
              <w:t xml:space="preserve"> that may become necessary as a result of the pre-bid meeting shall be made by the </w:t>
            </w:r>
            <w:r w:rsidR="00283744" w:rsidRPr="00CE72EB">
              <w:rPr>
                <w:rStyle w:val="StyleHeader2-SubClausesItalicChar"/>
                <w:rFonts w:cs="Times New Roman"/>
                <w:i w:val="0"/>
              </w:rPr>
              <w:t>Employer</w:t>
            </w:r>
            <w:r w:rsidRPr="00CE72EB">
              <w:rPr>
                <w:rFonts w:cs="Times New Roman"/>
              </w:rPr>
              <w:t xml:space="preserve"> exclusively through the issue of an </w:t>
            </w:r>
            <w:r w:rsidR="00CC318E" w:rsidRPr="00CE72EB">
              <w:rPr>
                <w:rFonts w:cs="Times New Roman"/>
              </w:rPr>
              <w:t>a</w:t>
            </w:r>
            <w:r w:rsidRPr="00CE72EB">
              <w:rPr>
                <w:rFonts w:cs="Times New Roman"/>
              </w:rPr>
              <w:t xml:space="preserve">ddendum pursuant </w:t>
            </w:r>
            <w:r w:rsidRPr="00CE72EB">
              <w:rPr>
                <w:rFonts w:cs="Times New Roman"/>
              </w:rPr>
              <w:lastRenderedPageBreak/>
              <w:t>to ITB 8 and not through the minutes of the pre-bid meeting.</w:t>
            </w:r>
            <w:r w:rsidR="00DD30AF" w:rsidRPr="00CE72EB">
              <w:rPr>
                <w:rFonts w:cs="Times New Roman"/>
              </w:rPr>
              <w:t xml:space="preserve"> Nonattendance at the pre-bid meeting will not be a cause for disqualification of a Bidder.</w:t>
            </w:r>
          </w:p>
        </w:tc>
      </w:tr>
      <w:tr w:rsidR="007B586E" w:rsidRPr="00CE72EB" w14:paraId="180783E8" w14:textId="77777777">
        <w:trPr>
          <w:jc w:val="center"/>
        </w:trPr>
        <w:tc>
          <w:tcPr>
            <w:tcW w:w="2430" w:type="dxa"/>
          </w:tcPr>
          <w:p w14:paraId="2D5AE5A4" w14:textId="77777777" w:rsidR="007B586E" w:rsidRPr="00CE72EB" w:rsidRDefault="007B586E">
            <w:pPr>
              <w:pStyle w:val="S1-Header2"/>
            </w:pPr>
            <w:bookmarkStart w:id="88" w:name="_Toc438438828"/>
            <w:bookmarkStart w:id="89" w:name="_Toc438532576"/>
            <w:bookmarkStart w:id="90" w:name="_Toc438733972"/>
            <w:bookmarkStart w:id="91" w:name="_Toc438907012"/>
            <w:bookmarkStart w:id="92" w:name="_Toc438907211"/>
            <w:bookmarkStart w:id="93" w:name="_Toc97371010"/>
            <w:bookmarkStart w:id="94" w:name="_Toc139863110"/>
            <w:bookmarkStart w:id="95" w:name="_Toc325723925"/>
            <w:r w:rsidRPr="00CE72EB">
              <w:lastRenderedPageBreak/>
              <w:t>Amendment of Bidding Document</w:t>
            </w:r>
            <w:bookmarkEnd w:id="88"/>
            <w:bookmarkEnd w:id="89"/>
            <w:bookmarkEnd w:id="90"/>
            <w:bookmarkEnd w:id="91"/>
            <w:bookmarkEnd w:id="92"/>
            <w:bookmarkEnd w:id="93"/>
            <w:bookmarkEnd w:id="94"/>
            <w:bookmarkEnd w:id="95"/>
          </w:p>
        </w:tc>
        <w:tc>
          <w:tcPr>
            <w:tcW w:w="7020" w:type="dxa"/>
          </w:tcPr>
          <w:p w14:paraId="13289C79" w14:textId="77777777" w:rsidR="007B586E" w:rsidRPr="00CE72EB" w:rsidRDefault="007B586E">
            <w:pPr>
              <w:pStyle w:val="Header2-SubClauses"/>
              <w:rPr>
                <w:rFonts w:cs="Times New Roman"/>
              </w:rPr>
            </w:pPr>
            <w:r w:rsidRPr="00CE72EB">
              <w:rPr>
                <w:rFonts w:cs="Times New Roman"/>
              </w:rPr>
              <w:t xml:space="preserve">At any time prior to the deadline for submission of bids, the </w:t>
            </w:r>
            <w:r w:rsidR="00283744" w:rsidRPr="00CE72EB">
              <w:rPr>
                <w:rStyle w:val="StyleHeader2-SubClausesItalicChar"/>
                <w:rFonts w:cs="Times New Roman"/>
                <w:i w:val="0"/>
              </w:rPr>
              <w:t>Employer</w:t>
            </w:r>
            <w:r w:rsidRPr="00CE72EB">
              <w:rPr>
                <w:rFonts w:cs="Times New Roman"/>
              </w:rPr>
              <w:t xml:space="preserve"> may amend the Bidding Document</w:t>
            </w:r>
            <w:r w:rsidR="003B7929" w:rsidRPr="00CE72EB">
              <w:rPr>
                <w:rFonts w:cs="Times New Roman"/>
              </w:rPr>
              <w:t>s</w:t>
            </w:r>
            <w:r w:rsidRPr="00CE72EB">
              <w:rPr>
                <w:rFonts w:cs="Times New Roman"/>
              </w:rPr>
              <w:t xml:space="preserve"> by issuing addenda. </w:t>
            </w:r>
          </w:p>
        </w:tc>
      </w:tr>
      <w:tr w:rsidR="007B586E" w:rsidRPr="00CE72EB" w14:paraId="7AC4D19B" w14:textId="77777777">
        <w:trPr>
          <w:jc w:val="center"/>
        </w:trPr>
        <w:tc>
          <w:tcPr>
            <w:tcW w:w="2430" w:type="dxa"/>
          </w:tcPr>
          <w:p w14:paraId="735C2CBA" w14:textId="77777777" w:rsidR="007B586E" w:rsidRPr="00CE72EB" w:rsidRDefault="007B586E">
            <w:pPr>
              <w:pStyle w:val="Header1-Clauses"/>
              <w:numPr>
                <w:ilvl w:val="0"/>
                <w:numId w:val="0"/>
              </w:numPr>
              <w:spacing w:after="120"/>
              <w:rPr>
                <w:rFonts w:ascii="Times New Roman" w:hAnsi="Times New Roman"/>
                <w:sz w:val="24"/>
                <w:szCs w:val="24"/>
              </w:rPr>
            </w:pPr>
          </w:p>
        </w:tc>
        <w:tc>
          <w:tcPr>
            <w:tcW w:w="7020" w:type="dxa"/>
          </w:tcPr>
          <w:p w14:paraId="322CC66B" w14:textId="77777777" w:rsidR="007B586E" w:rsidRPr="00CE72EB" w:rsidRDefault="007B586E">
            <w:pPr>
              <w:pStyle w:val="Header2-SubClauses"/>
              <w:rPr>
                <w:rFonts w:cs="Times New Roman"/>
              </w:rPr>
            </w:pPr>
            <w:r w:rsidRPr="00CE72EB">
              <w:rPr>
                <w:rFonts w:cs="Times New Roman"/>
              </w:rPr>
              <w:t>Any addendum issued shall be part of the Bidding Document</w:t>
            </w:r>
            <w:r w:rsidR="003B7929" w:rsidRPr="00CE72EB">
              <w:rPr>
                <w:rFonts w:cs="Times New Roman"/>
              </w:rPr>
              <w:t>s</w:t>
            </w:r>
            <w:r w:rsidRPr="00CE72EB">
              <w:rPr>
                <w:rFonts w:cs="Times New Roman"/>
              </w:rPr>
              <w:t xml:space="preserve"> and shall be communicated in writing to all who have obtained the Bidding Document from the </w:t>
            </w:r>
            <w:r w:rsidR="00283744" w:rsidRPr="00CE72EB">
              <w:rPr>
                <w:rStyle w:val="StyleHeader2-SubClausesItalicChar"/>
                <w:rFonts w:cs="Times New Roman"/>
                <w:i w:val="0"/>
              </w:rPr>
              <w:t>Employer</w:t>
            </w:r>
            <w:r w:rsidRPr="00CE72EB">
              <w:rPr>
                <w:rFonts w:cs="Times New Roman"/>
              </w:rPr>
              <w:t xml:space="preserve"> in accordance with ITB 6.3.</w:t>
            </w:r>
            <w:r w:rsidR="00DD30AF" w:rsidRPr="00CE72EB">
              <w:rPr>
                <w:rFonts w:cs="Times New Roman"/>
              </w:rPr>
              <w:t xml:space="preserve"> </w:t>
            </w:r>
            <w:r w:rsidR="00DD30AF" w:rsidRPr="00CE72EB">
              <w:t>The Employer shall also promptly publish the addendum on the Employer’s web page in accordance with ITB 7.1.</w:t>
            </w:r>
          </w:p>
        </w:tc>
      </w:tr>
      <w:tr w:rsidR="007B586E" w:rsidRPr="00CE72EB" w14:paraId="34AF0168" w14:textId="77777777">
        <w:trPr>
          <w:jc w:val="center"/>
        </w:trPr>
        <w:tc>
          <w:tcPr>
            <w:tcW w:w="2430" w:type="dxa"/>
          </w:tcPr>
          <w:p w14:paraId="6BAA263C" w14:textId="77777777" w:rsidR="007B586E" w:rsidRPr="00CE72EB" w:rsidRDefault="007B586E">
            <w:pPr>
              <w:pStyle w:val="Header1-Clauses"/>
              <w:keepNext/>
              <w:numPr>
                <w:ilvl w:val="0"/>
                <w:numId w:val="0"/>
              </w:numPr>
              <w:spacing w:after="120"/>
              <w:rPr>
                <w:rFonts w:ascii="Times New Roman" w:hAnsi="Times New Roman"/>
                <w:b w:val="0"/>
                <w:sz w:val="24"/>
                <w:szCs w:val="24"/>
              </w:rPr>
            </w:pPr>
          </w:p>
        </w:tc>
        <w:tc>
          <w:tcPr>
            <w:tcW w:w="7020" w:type="dxa"/>
          </w:tcPr>
          <w:p w14:paraId="7989C09B" w14:textId="77777777" w:rsidR="007B586E" w:rsidRPr="00CE72EB" w:rsidRDefault="007B586E" w:rsidP="003B7929">
            <w:pPr>
              <w:pStyle w:val="Header2-SubClauses"/>
              <w:rPr>
                <w:rFonts w:cs="Times New Roman"/>
              </w:rPr>
            </w:pPr>
            <w:r w:rsidRPr="00CE72EB">
              <w:rPr>
                <w:rFonts w:cs="Times New Roman"/>
              </w:rPr>
              <w:t xml:space="preserve">To give prospective Bidders reasonable time in which to take an addendum into account in preparing their bids, the </w:t>
            </w:r>
            <w:r w:rsidR="00283744" w:rsidRPr="00CE72EB">
              <w:rPr>
                <w:rStyle w:val="StyleHeader2-SubClausesItalicChar"/>
                <w:rFonts w:cs="Times New Roman"/>
                <w:i w:val="0"/>
              </w:rPr>
              <w:t>Employer</w:t>
            </w:r>
            <w:r w:rsidRPr="00CE72EB">
              <w:rPr>
                <w:rFonts w:cs="Times New Roman"/>
              </w:rPr>
              <w:t xml:space="preserve"> may, at its discretion, extend the deadline for the submission of bids, pursuant to ITB 22.2</w:t>
            </w:r>
            <w:r w:rsidR="00A44519" w:rsidRPr="00CE72EB">
              <w:rPr>
                <w:rFonts w:cs="Times New Roman"/>
              </w:rPr>
              <w:t>.</w:t>
            </w:r>
          </w:p>
        </w:tc>
      </w:tr>
      <w:tr w:rsidR="007B586E" w:rsidRPr="00CE72EB" w14:paraId="7A37E28A" w14:textId="77777777">
        <w:trPr>
          <w:cantSplit/>
          <w:jc w:val="center"/>
        </w:trPr>
        <w:tc>
          <w:tcPr>
            <w:tcW w:w="9450" w:type="dxa"/>
            <w:gridSpan w:val="2"/>
          </w:tcPr>
          <w:p w14:paraId="38D5B970" w14:textId="77777777" w:rsidR="007B586E" w:rsidRPr="00CE72EB" w:rsidRDefault="007B586E">
            <w:pPr>
              <w:pStyle w:val="StyleStyleS1-Header1TimesNewRoman14pt1"/>
            </w:pPr>
            <w:bookmarkStart w:id="96" w:name="_Toc438438829"/>
            <w:bookmarkStart w:id="97" w:name="_Toc438532577"/>
            <w:bookmarkStart w:id="98" w:name="_Toc438733973"/>
            <w:bookmarkStart w:id="99" w:name="_Toc438962055"/>
            <w:bookmarkStart w:id="100" w:name="_Toc461939618"/>
            <w:bookmarkStart w:id="101" w:name="_Toc97371011"/>
            <w:bookmarkStart w:id="102" w:name="_Toc325723926"/>
            <w:r w:rsidRPr="00CE72EB">
              <w:t>Preparation of Bids</w:t>
            </w:r>
            <w:bookmarkEnd w:id="96"/>
            <w:bookmarkEnd w:id="97"/>
            <w:bookmarkEnd w:id="98"/>
            <w:bookmarkEnd w:id="99"/>
            <w:bookmarkEnd w:id="100"/>
            <w:bookmarkEnd w:id="101"/>
            <w:bookmarkEnd w:id="102"/>
          </w:p>
        </w:tc>
      </w:tr>
      <w:tr w:rsidR="007B586E" w:rsidRPr="00CE72EB" w14:paraId="36BFD6EA" w14:textId="77777777">
        <w:trPr>
          <w:jc w:val="center"/>
        </w:trPr>
        <w:tc>
          <w:tcPr>
            <w:tcW w:w="2430" w:type="dxa"/>
          </w:tcPr>
          <w:p w14:paraId="4CFAB4B4" w14:textId="77777777" w:rsidR="007B586E" w:rsidRPr="00CE72EB" w:rsidRDefault="007B586E">
            <w:pPr>
              <w:pStyle w:val="S1-Header2"/>
            </w:pPr>
            <w:bookmarkStart w:id="103" w:name="_Toc438438830"/>
            <w:bookmarkStart w:id="104" w:name="_Toc438532578"/>
            <w:bookmarkStart w:id="105" w:name="_Toc438733974"/>
            <w:bookmarkStart w:id="106" w:name="_Toc438907013"/>
            <w:bookmarkStart w:id="107" w:name="_Toc438907212"/>
            <w:bookmarkStart w:id="108" w:name="_Toc97371012"/>
            <w:bookmarkStart w:id="109" w:name="_Toc139863111"/>
            <w:bookmarkStart w:id="110" w:name="_Toc325723927"/>
            <w:r w:rsidRPr="00CE72EB">
              <w:t>Cost of Bidding</w:t>
            </w:r>
            <w:bookmarkEnd w:id="103"/>
            <w:bookmarkEnd w:id="104"/>
            <w:bookmarkEnd w:id="105"/>
            <w:bookmarkEnd w:id="106"/>
            <w:bookmarkEnd w:id="107"/>
            <w:bookmarkEnd w:id="108"/>
            <w:bookmarkEnd w:id="109"/>
            <w:bookmarkEnd w:id="110"/>
          </w:p>
        </w:tc>
        <w:tc>
          <w:tcPr>
            <w:tcW w:w="7020" w:type="dxa"/>
          </w:tcPr>
          <w:p w14:paraId="48F33EDF" w14:textId="77777777" w:rsidR="007B586E" w:rsidRPr="00CE72EB" w:rsidRDefault="007B586E">
            <w:pPr>
              <w:pStyle w:val="StyleHeader2-SubClausesAfter6pt"/>
            </w:pPr>
            <w:r w:rsidRPr="00CE72EB">
              <w:t xml:space="preserve">The Bidder shall bear all costs associated with the preparation and submission of its Bid, and the </w:t>
            </w:r>
            <w:r w:rsidR="00283744" w:rsidRPr="00CE72EB">
              <w:rPr>
                <w:rStyle w:val="StyleHeader2-SubClausesItalicChar"/>
                <w:rFonts w:cs="Times New Roman"/>
                <w:i w:val="0"/>
              </w:rPr>
              <w:t>Employer</w:t>
            </w:r>
            <w:r w:rsidRPr="00CE72EB">
              <w:t xml:space="preserve"> shall in no case be responsible or liable for those costs, regardless of the conduct or outcome of the bidding process.</w:t>
            </w:r>
          </w:p>
        </w:tc>
      </w:tr>
      <w:tr w:rsidR="007B586E" w:rsidRPr="00CE72EB" w14:paraId="3B12F2A7" w14:textId="77777777">
        <w:trPr>
          <w:jc w:val="center"/>
        </w:trPr>
        <w:tc>
          <w:tcPr>
            <w:tcW w:w="2430" w:type="dxa"/>
          </w:tcPr>
          <w:p w14:paraId="78A4AA0B" w14:textId="77777777" w:rsidR="007B586E" w:rsidRPr="00CE72EB" w:rsidRDefault="007B586E">
            <w:pPr>
              <w:pStyle w:val="S1-Header2"/>
            </w:pPr>
            <w:bookmarkStart w:id="111" w:name="_Toc438438831"/>
            <w:bookmarkStart w:id="112" w:name="_Toc438532579"/>
            <w:bookmarkStart w:id="113" w:name="_Toc438733975"/>
            <w:bookmarkStart w:id="114" w:name="_Toc438907014"/>
            <w:bookmarkStart w:id="115" w:name="_Toc438907213"/>
            <w:bookmarkStart w:id="116" w:name="_Toc97371013"/>
            <w:bookmarkStart w:id="117" w:name="_Toc139863112"/>
            <w:bookmarkStart w:id="118" w:name="_Toc325723928"/>
            <w:r w:rsidRPr="00CE72EB">
              <w:t>Language of Bid</w:t>
            </w:r>
            <w:bookmarkEnd w:id="111"/>
            <w:bookmarkEnd w:id="112"/>
            <w:bookmarkEnd w:id="113"/>
            <w:bookmarkEnd w:id="114"/>
            <w:bookmarkEnd w:id="115"/>
            <w:bookmarkEnd w:id="116"/>
            <w:bookmarkEnd w:id="117"/>
            <w:bookmarkEnd w:id="118"/>
          </w:p>
        </w:tc>
        <w:tc>
          <w:tcPr>
            <w:tcW w:w="7020" w:type="dxa"/>
          </w:tcPr>
          <w:p w14:paraId="601C5C6F" w14:textId="77777777" w:rsidR="007B586E" w:rsidRPr="00CE72EB" w:rsidRDefault="007B586E">
            <w:pPr>
              <w:pStyle w:val="StyleHeader2-SubClausesAfter6pt"/>
            </w:pPr>
            <w:r w:rsidRPr="00CE72EB">
              <w:t xml:space="preserve">The Bid, as well as all correspondence and documents relating to the bid exchanged by the Bidder and the </w:t>
            </w:r>
            <w:r w:rsidR="00283744" w:rsidRPr="00CE72EB">
              <w:rPr>
                <w:rStyle w:val="StyleHeader2-SubClausesItalicChar"/>
                <w:rFonts w:cs="Times New Roman"/>
                <w:i w:val="0"/>
              </w:rPr>
              <w:t>Employer</w:t>
            </w:r>
            <w:r w:rsidRPr="00CE72EB">
              <w:t xml:space="preserve">, shall be written in the language </w:t>
            </w:r>
            <w:r w:rsidRPr="00CE72EB">
              <w:rPr>
                <w:b/>
              </w:rPr>
              <w:t>specified in the BDS</w:t>
            </w:r>
            <w:r w:rsidRPr="00CE72EB">
              <w:t xml:space="preserve">. Supporting documents and printed literature that are part of the Bid may be in another language provided they are accompanied by an accurate translation of the relevant passages in the language </w:t>
            </w:r>
            <w:r w:rsidRPr="00CE72EB">
              <w:rPr>
                <w:b/>
              </w:rPr>
              <w:t>specified in the BDS</w:t>
            </w:r>
            <w:r w:rsidRPr="00CE72EB">
              <w:t>, in which case, for purposes of interpretation of the Bid, such translation shall govern.</w:t>
            </w:r>
          </w:p>
        </w:tc>
      </w:tr>
      <w:tr w:rsidR="007B586E" w:rsidRPr="00CE72EB" w14:paraId="75056777" w14:textId="77777777">
        <w:trPr>
          <w:jc w:val="center"/>
        </w:trPr>
        <w:tc>
          <w:tcPr>
            <w:tcW w:w="2430" w:type="dxa"/>
          </w:tcPr>
          <w:p w14:paraId="60F3D2D3" w14:textId="77777777" w:rsidR="007B586E" w:rsidRPr="00CE72EB" w:rsidRDefault="007B586E">
            <w:pPr>
              <w:pStyle w:val="S1-Header2"/>
            </w:pPr>
            <w:bookmarkStart w:id="119" w:name="_Toc438438832"/>
            <w:bookmarkStart w:id="120" w:name="_Toc438532580"/>
            <w:bookmarkStart w:id="121" w:name="_Toc438733976"/>
            <w:bookmarkStart w:id="122" w:name="_Toc438907015"/>
            <w:bookmarkStart w:id="123" w:name="_Toc438907214"/>
            <w:bookmarkStart w:id="124" w:name="_Toc97371014"/>
            <w:bookmarkStart w:id="125" w:name="_Toc139863113"/>
            <w:bookmarkStart w:id="126" w:name="_Toc325723929"/>
            <w:r w:rsidRPr="00CE72EB">
              <w:t>Documents Comprising the Bid</w:t>
            </w:r>
            <w:bookmarkEnd w:id="119"/>
            <w:bookmarkEnd w:id="120"/>
            <w:bookmarkEnd w:id="121"/>
            <w:bookmarkEnd w:id="122"/>
            <w:bookmarkEnd w:id="123"/>
            <w:bookmarkEnd w:id="124"/>
            <w:bookmarkEnd w:id="125"/>
            <w:bookmarkEnd w:id="126"/>
          </w:p>
        </w:tc>
        <w:tc>
          <w:tcPr>
            <w:tcW w:w="7020" w:type="dxa"/>
          </w:tcPr>
          <w:p w14:paraId="04EBC08C" w14:textId="77777777" w:rsidR="007B586E" w:rsidRPr="00CE72EB" w:rsidRDefault="007B586E">
            <w:pPr>
              <w:pStyle w:val="Header2-SubClauses"/>
              <w:ind w:left="620" w:hanging="634"/>
              <w:rPr>
                <w:rFonts w:cs="Times New Roman"/>
              </w:rPr>
            </w:pPr>
            <w:r w:rsidRPr="00CE72EB">
              <w:rPr>
                <w:rFonts w:cs="Times New Roman"/>
              </w:rPr>
              <w:t>The Bid shall comprise the following:</w:t>
            </w:r>
          </w:p>
          <w:p w14:paraId="634670CE" w14:textId="77777777" w:rsidR="007B586E" w:rsidRPr="00CE72EB" w:rsidRDefault="007B586E" w:rsidP="001E254C">
            <w:pPr>
              <w:pStyle w:val="P3Header1-Clauses"/>
              <w:numPr>
                <w:ilvl w:val="0"/>
                <w:numId w:val="34"/>
              </w:numPr>
              <w:tabs>
                <w:tab w:val="clear" w:pos="1224"/>
              </w:tabs>
              <w:ind w:left="927"/>
              <w:rPr>
                <w:szCs w:val="24"/>
              </w:rPr>
            </w:pPr>
            <w:r w:rsidRPr="00CE72EB">
              <w:rPr>
                <w:szCs w:val="24"/>
              </w:rPr>
              <w:t>Letter of Bid</w:t>
            </w:r>
            <w:r w:rsidR="00F224E8" w:rsidRPr="00CE72EB">
              <w:t xml:space="preserve"> in accordance with ITB 12</w:t>
            </w:r>
            <w:r w:rsidRPr="00CE72EB">
              <w:rPr>
                <w:szCs w:val="24"/>
              </w:rPr>
              <w:t>;</w:t>
            </w:r>
          </w:p>
          <w:p w14:paraId="206286A6" w14:textId="77777777" w:rsidR="007B586E" w:rsidRPr="00CE72EB" w:rsidRDefault="007B586E" w:rsidP="001E254C">
            <w:pPr>
              <w:pStyle w:val="P3Header1-Clauses"/>
              <w:numPr>
                <w:ilvl w:val="0"/>
                <w:numId w:val="34"/>
              </w:numPr>
              <w:tabs>
                <w:tab w:val="clear" w:pos="1224"/>
              </w:tabs>
              <w:ind w:left="927"/>
              <w:rPr>
                <w:szCs w:val="24"/>
              </w:rPr>
            </w:pPr>
            <w:r w:rsidRPr="00CE72EB">
              <w:rPr>
                <w:szCs w:val="24"/>
              </w:rPr>
              <w:t>completed Schedules,</w:t>
            </w:r>
            <w:r w:rsidR="00F224E8" w:rsidRPr="00CE72EB">
              <w:t xml:space="preserve"> </w:t>
            </w:r>
            <w:r w:rsidRPr="00CE72EB">
              <w:rPr>
                <w:szCs w:val="24"/>
              </w:rPr>
              <w:t>in accordance with ITB 12 and 14</w:t>
            </w:r>
            <w:r w:rsidR="00F224E8" w:rsidRPr="00CE72EB">
              <w:rPr>
                <w:szCs w:val="24"/>
              </w:rPr>
              <w:t>:</w:t>
            </w:r>
            <w:r w:rsidRPr="00CE72EB">
              <w:rPr>
                <w:szCs w:val="24"/>
              </w:rPr>
              <w:t xml:space="preserve"> </w:t>
            </w:r>
            <w:r w:rsidRPr="00CE72EB">
              <w:rPr>
                <w:b/>
                <w:szCs w:val="24"/>
              </w:rPr>
              <w:t xml:space="preserve">as </w:t>
            </w:r>
            <w:r w:rsidR="00AA10CD" w:rsidRPr="00CE72EB">
              <w:rPr>
                <w:b/>
                <w:szCs w:val="24"/>
              </w:rPr>
              <w:t>specified in the BDS</w:t>
            </w:r>
            <w:r w:rsidRPr="00CE72EB">
              <w:rPr>
                <w:szCs w:val="24"/>
              </w:rPr>
              <w:t>;</w:t>
            </w:r>
          </w:p>
          <w:p w14:paraId="7ED452C9" w14:textId="77777777" w:rsidR="007B586E" w:rsidRPr="00CE72EB" w:rsidRDefault="007B586E" w:rsidP="001E254C">
            <w:pPr>
              <w:pStyle w:val="P3Header1-Clauses"/>
              <w:numPr>
                <w:ilvl w:val="0"/>
                <w:numId w:val="34"/>
              </w:numPr>
              <w:tabs>
                <w:tab w:val="clear" w:pos="1224"/>
              </w:tabs>
              <w:ind w:left="927"/>
              <w:rPr>
                <w:szCs w:val="24"/>
              </w:rPr>
            </w:pPr>
            <w:r w:rsidRPr="00CE72EB">
              <w:rPr>
                <w:szCs w:val="24"/>
              </w:rPr>
              <w:t>Bid Security or Bid Securing Declaration, in accordance with ITB 19</w:t>
            </w:r>
            <w:r w:rsidR="00DD30AF" w:rsidRPr="00CE72EB">
              <w:rPr>
                <w:szCs w:val="24"/>
              </w:rPr>
              <w:t>.1</w:t>
            </w:r>
            <w:r w:rsidRPr="00CE72EB">
              <w:rPr>
                <w:szCs w:val="24"/>
              </w:rPr>
              <w:t>;</w:t>
            </w:r>
          </w:p>
          <w:p w14:paraId="3278E9F9" w14:textId="77777777" w:rsidR="007B586E" w:rsidRPr="00CE72EB" w:rsidRDefault="007B586E" w:rsidP="001E254C">
            <w:pPr>
              <w:pStyle w:val="P3Header1-Clauses"/>
              <w:numPr>
                <w:ilvl w:val="0"/>
                <w:numId w:val="34"/>
              </w:numPr>
              <w:tabs>
                <w:tab w:val="clear" w:pos="1224"/>
              </w:tabs>
              <w:ind w:left="927"/>
              <w:rPr>
                <w:szCs w:val="24"/>
              </w:rPr>
            </w:pPr>
            <w:r w:rsidRPr="00CE72EB">
              <w:rPr>
                <w:szCs w:val="24"/>
              </w:rPr>
              <w:t>alternative bids, if permissible, in accordance with ITB 13;</w:t>
            </w:r>
          </w:p>
          <w:p w14:paraId="63B4C029" w14:textId="77777777" w:rsidR="007B586E" w:rsidRPr="00CE72EB" w:rsidRDefault="007B586E" w:rsidP="001E254C">
            <w:pPr>
              <w:pStyle w:val="P3Header1-Clauses"/>
              <w:numPr>
                <w:ilvl w:val="0"/>
                <w:numId w:val="34"/>
              </w:numPr>
              <w:tabs>
                <w:tab w:val="clear" w:pos="1224"/>
              </w:tabs>
              <w:ind w:left="927"/>
              <w:rPr>
                <w:szCs w:val="24"/>
              </w:rPr>
            </w:pPr>
            <w:r w:rsidRPr="00CE72EB">
              <w:rPr>
                <w:szCs w:val="24"/>
              </w:rPr>
              <w:lastRenderedPageBreak/>
              <w:t>written confirmation authorizing the signatory of the Bid to commit the Bidder, in accordance with ITB 20.2;</w:t>
            </w:r>
          </w:p>
          <w:p w14:paraId="283CC268" w14:textId="77777777" w:rsidR="007B586E" w:rsidRPr="00CE72EB" w:rsidRDefault="007B586E" w:rsidP="001E254C">
            <w:pPr>
              <w:pStyle w:val="P3Header1-Clauses"/>
              <w:numPr>
                <w:ilvl w:val="0"/>
                <w:numId w:val="34"/>
              </w:numPr>
              <w:tabs>
                <w:tab w:val="clear" w:pos="1224"/>
              </w:tabs>
              <w:ind w:left="927"/>
              <w:rPr>
                <w:szCs w:val="24"/>
              </w:rPr>
            </w:pPr>
            <w:r w:rsidRPr="00CE72EB">
              <w:rPr>
                <w:szCs w:val="24"/>
              </w:rPr>
              <w:t>documentary evidence in accordance with ITB 17 establishing the Bidder’s qualifications to perform the contract</w:t>
            </w:r>
            <w:r w:rsidR="00F224E8" w:rsidRPr="00CE72EB">
              <w:rPr>
                <w:szCs w:val="24"/>
              </w:rPr>
              <w:t xml:space="preserve"> </w:t>
            </w:r>
            <w:r w:rsidR="00F224E8" w:rsidRPr="00CE72EB">
              <w:t>if its Bid is accepted</w:t>
            </w:r>
            <w:r w:rsidRPr="00CE72EB">
              <w:rPr>
                <w:szCs w:val="24"/>
              </w:rPr>
              <w:t xml:space="preserve">; </w:t>
            </w:r>
          </w:p>
          <w:p w14:paraId="3DFADDA2" w14:textId="77777777" w:rsidR="00145B0C" w:rsidRPr="00CE72EB" w:rsidRDefault="007B586E" w:rsidP="00145B0C">
            <w:pPr>
              <w:pStyle w:val="P3Header1-Clauses"/>
              <w:numPr>
                <w:ilvl w:val="0"/>
                <w:numId w:val="34"/>
              </w:numPr>
              <w:tabs>
                <w:tab w:val="clear" w:pos="1224"/>
              </w:tabs>
              <w:ind w:left="927"/>
              <w:rPr>
                <w:color w:val="000000"/>
                <w:szCs w:val="24"/>
              </w:rPr>
            </w:pPr>
            <w:r w:rsidRPr="00CE72EB">
              <w:rPr>
                <w:szCs w:val="24"/>
              </w:rPr>
              <w:t>Technical Proposal in accordance with ITB 16;</w:t>
            </w:r>
            <w:r w:rsidR="00DD30AF" w:rsidRPr="00CE72EB">
              <w:rPr>
                <w:szCs w:val="24"/>
              </w:rPr>
              <w:t xml:space="preserve"> </w:t>
            </w:r>
          </w:p>
          <w:p w14:paraId="5C155F20" w14:textId="77777777" w:rsidR="007B586E" w:rsidRPr="00CE72EB" w:rsidRDefault="00F224E8" w:rsidP="00145B0C">
            <w:pPr>
              <w:pStyle w:val="P3Header1-Clauses"/>
              <w:numPr>
                <w:ilvl w:val="0"/>
                <w:numId w:val="34"/>
              </w:numPr>
              <w:tabs>
                <w:tab w:val="clear" w:pos="1224"/>
              </w:tabs>
              <w:ind w:left="927"/>
              <w:rPr>
                <w:szCs w:val="24"/>
              </w:rPr>
            </w:pPr>
            <w:r w:rsidRPr="00CE72EB">
              <w:rPr>
                <w:szCs w:val="24"/>
              </w:rPr>
              <w:t>a</w:t>
            </w:r>
            <w:r w:rsidR="007B586E" w:rsidRPr="00CE72EB">
              <w:rPr>
                <w:szCs w:val="24"/>
              </w:rPr>
              <w:t xml:space="preserve">ny other document </w:t>
            </w:r>
            <w:r w:rsidR="007B586E" w:rsidRPr="00CE72EB">
              <w:rPr>
                <w:b/>
                <w:szCs w:val="24"/>
              </w:rPr>
              <w:t>required in the BDS</w:t>
            </w:r>
            <w:r w:rsidR="007B586E" w:rsidRPr="00CE72EB">
              <w:rPr>
                <w:szCs w:val="24"/>
              </w:rPr>
              <w:t>.</w:t>
            </w:r>
          </w:p>
          <w:p w14:paraId="3AEF2F35" w14:textId="03E3CAD9" w:rsidR="00DD30AF" w:rsidRPr="00CE72EB" w:rsidRDefault="00DD30AF" w:rsidP="00DD30AF">
            <w:pPr>
              <w:pStyle w:val="Header2-SubClauses"/>
              <w:ind w:left="620" w:hanging="634"/>
            </w:pPr>
            <w:r w:rsidRPr="00CE72EB">
              <w:t>In addition to the requirements under ITB 11.1, bids submitted by a JV shall include a copy of the Joint Venture Agreement entered into by all members.  Alternatively, a letter of intent to execute a Joint Venture Agreement in the event of a successful bid shall be signed by all members and submitted with the bid, together with a copy of the proposed Agreement.</w:t>
            </w:r>
          </w:p>
          <w:p w14:paraId="04F2E344" w14:textId="77777777" w:rsidR="00DD30AF" w:rsidRPr="00CE72EB" w:rsidRDefault="00DD30AF" w:rsidP="00DD30AF">
            <w:pPr>
              <w:pStyle w:val="Header2-SubClauses"/>
              <w:ind w:left="620" w:hanging="634"/>
            </w:pPr>
            <w:r w:rsidRPr="00CE72EB">
              <w:t>The Bidder shall furnish in the Letter of Bid information on commissions and gratuities, if any, paid or to be paid to agents or any other party relating to this Bid.</w:t>
            </w:r>
          </w:p>
        </w:tc>
      </w:tr>
      <w:tr w:rsidR="007B586E" w:rsidRPr="00CE72EB" w14:paraId="3A571492" w14:textId="77777777">
        <w:trPr>
          <w:jc w:val="center"/>
        </w:trPr>
        <w:tc>
          <w:tcPr>
            <w:tcW w:w="2430" w:type="dxa"/>
          </w:tcPr>
          <w:p w14:paraId="6B5F302C" w14:textId="77777777" w:rsidR="007B586E" w:rsidRPr="00CE72EB" w:rsidRDefault="007B586E">
            <w:pPr>
              <w:pStyle w:val="S1-Header2"/>
            </w:pPr>
            <w:bookmarkStart w:id="127" w:name="_Toc97371015"/>
            <w:bookmarkStart w:id="128" w:name="_Toc139863114"/>
            <w:bookmarkStart w:id="129" w:name="_Toc325723930"/>
            <w:r w:rsidRPr="00CE72EB">
              <w:lastRenderedPageBreak/>
              <w:t>Letter of Bid</w:t>
            </w:r>
            <w:bookmarkEnd w:id="127"/>
            <w:r w:rsidRPr="00CE72EB">
              <w:t xml:space="preserve"> and Schedules</w:t>
            </w:r>
            <w:bookmarkEnd w:id="128"/>
            <w:bookmarkEnd w:id="129"/>
          </w:p>
        </w:tc>
        <w:tc>
          <w:tcPr>
            <w:tcW w:w="7020" w:type="dxa"/>
          </w:tcPr>
          <w:p w14:paraId="3DC7F036" w14:textId="77777777" w:rsidR="007B586E" w:rsidRPr="00CE72EB" w:rsidRDefault="00877FDF" w:rsidP="00D93F81">
            <w:pPr>
              <w:pStyle w:val="StyleHeader2-SubClausesAfter6pt"/>
            </w:pPr>
            <w:r w:rsidRPr="00CE72EB">
              <w:t>T</w:t>
            </w:r>
            <w:r w:rsidR="007B586E" w:rsidRPr="00CE72EB">
              <w:t>he Letter of Bid</w:t>
            </w:r>
            <w:r w:rsidR="006211FC" w:rsidRPr="00CE72EB">
              <w:t xml:space="preserve"> and Schedules shall be prepared using the relevant forms furnished</w:t>
            </w:r>
            <w:r w:rsidR="00CC318E" w:rsidRPr="00CE72EB">
              <w:t xml:space="preserve"> in Section IV, Bidding Forms. </w:t>
            </w:r>
            <w:r w:rsidR="006211FC" w:rsidRPr="00CE72EB">
              <w:t>The forms must be completed without any alterations to the text, and no substitutes shall be accepted except as provided under ITB 20.2</w:t>
            </w:r>
            <w:r w:rsidR="00CC318E" w:rsidRPr="00CE72EB">
              <w:t xml:space="preserve">. </w:t>
            </w:r>
            <w:r w:rsidR="007B586E" w:rsidRPr="00CE72EB">
              <w:t>All blank spaces shall be filled in with the information requested.</w:t>
            </w:r>
          </w:p>
        </w:tc>
      </w:tr>
      <w:tr w:rsidR="007B586E" w:rsidRPr="00CE72EB" w14:paraId="642D6802" w14:textId="77777777">
        <w:trPr>
          <w:jc w:val="center"/>
        </w:trPr>
        <w:tc>
          <w:tcPr>
            <w:tcW w:w="2430" w:type="dxa"/>
          </w:tcPr>
          <w:p w14:paraId="39BCED6C" w14:textId="77777777" w:rsidR="007B586E" w:rsidRPr="00CE72EB" w:rsidRDefault="007B586E">
            <w:pPr>
              <w:pStyle w:val="S1-Header2"/>
            </w:pPr>
            <w:bookmarkStart w:id="130" w:name="_Toc438438834"/>
            <w:bookmarkStart w:id="131" w:name="_Toc438532587"/>
            <w:bookmarkStart w:id="132" w:name="_Toc438733978"/>
            <w:bookmarkStart w:id="133" w:name="_Toc438907017"/>
            <w:bookmarkStart w:id="134" w:name="_Toc438907216"/>
            <w:bookmarkStart w:id="135" w:name="_Toc97371016"/>
            <w:bookmarkStart w:id="136" w:name="_Toc139863115"/>
            <w:bookmarkStart w:id="137" w:name="_Toc325723931"/>
            <w:r w:rsidRPr="00CE72EB">
              <w:t>Alternative Bids</w:t>
            </w:r>
            <w:bookmarkEnd w:id="130"/>
            <w:bookmarkEnd w:id="131"/>
            <w:bookmarkEnd w:id="132"/>
            <w:bookmarkEnd w:id="133"/>
            <w:bookmarkEnd w:id="134"/>
            <w:bookmarkEnd w:id="135"/>
            <w:bookmarkEnd w:id="136"/>
            <w:bookmarkEnd w:id="137"/>
          </w:p>
        </w:tc>
        <w:tc>
          <w:tcPr>
            <w:tcW w:w="7020" w:type="dxa"/>
          </w:tcPr>
          <w:p w14:paraId="1FED0D8C" w14:textId="77777777" w:rsidR="007B586E" w:rsidRPr="00CE72EB" w:rsidRDefault="007B586E">
            <w:pPr>
              <w:pStyle w:val="StyleHeader2-SubClausesAfter6pt"/>
            </w:pPr>
            <w:r w:rsidRPr="00CE72EB">
              <w:t xml:space="preserve">Unless otherwise </w:t>
            </w:r>
            <w:r w:rsidR="005F0029" w:rsidRPr="00CE72EB">
              <w:rPr>
                <w:b/>
              </w:rPr>
              <w:t>specified</w:t>
            </w:r>
            <w:r w:rsidRPr="00CE72EB">
              <w:rPr>
                <w:b/>
              </w:rPr>
              <w:t xml:space="preserve"> in the BDS</w:t>
            </w:r>
            <w:r w:rsidRPr="00CE72EB">
              <w:t xml:space="preserve">, alternative bids shall not be considered. </w:t>
            </w:r>
          </w:p>
        </w:tc>
      </w:tr>
      <w:tr w:rsidR="007B586E" w:rsidRPr="00CE72EB" w14:paraId="155C421C" w14:textId="77777777">
        <w:trPr>
          <w:jc w:val="center"/>
        </w:trPr>
        <w:tc>
          <w:tcPr>
            <w:tcW w:w="2430" w:type="dxa"/>
          </w:tcPr>
          <w:p w14:paraId="3CFBFEC0" w14:textId="77777777" w:rsidR="007B586E" w:rsidRPr="00CE72EB" w:rsidRDefault="007B586E">
            <w:pPr>
              <w:pStyle w:val="Header1-Clauses"/>
              <w:numPr>
                <w:ilvl w:val="0"/>
                <w:numId w:val="0"/>
              </w:numPr>
              <w:spacing w:before="140" w:after="120"/>
              <w:rPr>
                <w:rFonts w:ascii="Times New Roman" w:hAnsi="Times New Roman"/>
                <w:sz w:val="24"/>
                <w:szCs w:val="24"/>
              </w:rPr>
            </w:pPr>
          </w:p>
        </w:tc>
        <w:tc>
          <w:tcPr>
            <w:tcW w:w="7020" w:type="dxa"/>
          </w:tcPr>
          <w:p w14:paraId="2A68E66A" w14:textId="77777777" w:rsidR="007B586E" w:rsidRPr="00CE72EB" w:rsidRDefault="007B586E">
            <w:pPr>
              <w:pStyle w:val="StyleHeader2-SubClausesAfter6pt"/>
            </w:pPr>
            <w:r w:rsidRPr="00CE72EB">
              <w:t xml:space="preserve">When alternative times for completion are explicitly invited, a statement to that effect will be </w:t>
            </w:r>
            <w:r w:rsidRPr="00CE72EB">
              <w:rPr>
                <w:b/>
              </w:rPr>
              <w:t>included in the BDS</w:t>
            </w:r>
            <w:r w:rsidRPr="00CE72EB">
              <w:t>, as will the method of evaluating different times for completion.</w:t>
            </w:r>
          </w:p>
        </w:tc>
      </w:tr>
      <w:tr w:rsidR="007B586E" w:rsidRPr="00CE72EB" w14:paraId="63A0C108" w14:textId="77777777">
        <w:trPr>
          <w:jc w:val="center"/>
        </w:trPr>
        <w:tc>
          <w:tcPr>
            <w:tcW w:w="2430" w:type="dxa"/>
          </w:tcPr>
          <w:p w14:paraId="0F60D83C" w14:textId="77777777" w:rsidR="007B586E" w:rsidRPr="00CE72EB" w:rsidRDefault="007B586E">
            <w:pPr>
              <w:pStyle w:val="Header1-Clauses"/>
              <w:numPr>
                <w:ilvl w:val="0"/>
                <w:numId w:val="0"/>
              </w:numPr>
              <w:spacing w:before="140" w:after="120"/>
              <w:rPr>
                <w:rFonts w:ascii="Times New Roman" w:hAnsi="Times New Roman"/>
                <w:sz w:val="24"/>
                <w:szCs w:val="24"/>
              </w:rPr>
            </w:pPr>
          </w:p>
        </w:tc>
        <w:tc>
          <w:tcPr>
            <w:tcW w:w="7020" w:type="dxa"/>
          </w:tcPr>
          <w:p w14:paraId="115421C8" w14:textId="77777777" w:rsidR="007B586E" w:rsidRPr="00CE72EB" w:rsidRDefault="00DD30AF" w:rsidP="00A91A43">
            <w:pPr>
              <w:pStyle w:val="StyleHeader2-SubClausesAfter6pt"/>
            </w:pPr>
            <w:r w:rsidRPr="00CE72EB">
              <w:t xml:space="preserve">Except as </w:t>
            </w:r>
            <w:r w:rsidR="00A91A43" w:rsidRPr="00CE72EB">
              <w:t xml:space="preserve">provided under </w:t>
            </w:r>
            <w:r w:rsidR="007B586E" w:rsidRPr="00CE72EB">
              <w:t xml:space="preserve">ITB 13.4 below, Bidders wishing to offer technical alternatives to the requirements of the Bidding Document must first price the </w:t>
            </w:r>
            <w:r w:rsidR="00283744" w:rsidRPr="00CE72EB">
              <w:rPr>
                <w:rStyle w:val="StyleHeader2-SubClausesItalicChar"/>
                <w:rFonts w:cs="Times New Roman"/>
                <w:i w:val="0"/>
              </w:rPr>
              <w:t>Employer</w:t>
            </w:r>
            <w:r w:rsidR="007B586E" w:rsidRPr="00CE72EB">
              <w:t xml:space="preserve">’s design as described in the Bidding Document and shall further provide all information necessary for a complete evaluation of the alternative by the </w:t>
            </w:r>
            <w:r w:rsidR="00283744" w:rsidRPr="00CE72EB">
              <w:rPr>
                <w:rStyle w:val="StyleHeader2-SubClausesItalicChar"/>
                <w:rFonts w:cs="Times New Roman"/>
                <w:i w:val="0"/>
              </w:rPr>
              <w:t>Employer</w:t>
            </w:r>
            <w:r w:rsidR="007B586E" w:rsidRPr="00CE72EB">
              <w:t xml:space="preserve">, including drawings, design calculations, technical specifications, breakdown of prices, and proposed construction methodology and other relevant details. Only the technical alternatives, if any, of the lowest evaluated Bidder conforming to the basic technical requirements shall be considered by the </w:t>
            </w:r>
            <w:r w:rsidR="00283744" w:rsidRPr="00CE72EB">
              <w:rPr>
                <w:rStyle w:val="StyleHeader2-SubClausesItalicChar"/>
                <w:rFonts w:cs="Times New Roman"/>
                <w:i w:val="0"/>
              </w:rPr>
              <w:t>Employer</w:t>
            </w:r>
            <w:r w:rsidR="007B586E" w:rsidRPr="00CE72EB">
              <w:t>.</w:t>
            </w:r>
          </w:p>
        </w:tc>
      </w:tr>
      <w:tr w:rsidR="007B586E" w:rsidRPr="00CE72EB" w14:paraId="679109F2" w14:textId="77777777">
        <w:trPr>
          <w:jc w:val="center"/>
        </w:trPr>
        <w:tc>
          <w:tcPr>
            <w:tcW w:w="2430" w:type="dxa"/>
          </w:tcPr>
          <w:p w14:paraId="291A45C5" w14:textId="77777777" w:rsidR="007B586E" w:rsidRPr="00CE72EB" w:rsidRDefault="007B586E">
            <w:pPr>
              <w:pStyle w:val="Header1-Clauses"/>
              <w:numPr>
                <w:ilvl w:val="0"/>
                <w:numId w:val="0"/>
              </w:numPr>
              <w:spacing w:before="140" w:after="120"/>
              <w:rPr>
                <w:rFonts w:ascii="Times New Roman" w:hAnsi="Times New Roman"/>
                <w:sz w:val="24"/>
                <w:szCs w:val="24"/>
              </w:rPr>
            </w:pPr>
          </w:p>
        </w:tc>
        <w:tc>
          <w:tcPr>
            <w:tcW w:w="7020" w:type="dxa"/>
          </w:tcPr>
          <w:p w14:paraId="6FF365B0" w14:textId="77777777" w:rsidR="007B586E" w:rsidRPr="00CE72EB" w:rsidRDefault="007B586E" w:rsidP="00A44519">
            <w:pPr>
              <w:pStyle w:val="StyleHeader2-SubClausesAfter6pt"/>
            </w:pPr>
            <w:r w:rsidRPr="00CE72EB">
              <w:t xml:space="preserve">When </w:t>
            </w:r>
            <w:r w:rsidRPr="00CE72EB">
              <w:rPr>
                <w:b/>
              </w:rPr>
              <w:t>specified in the BDS</w:t>
            </w:r>
            <w:r w:rsidRPr="00CE72EB">
              <w:t>, Bidders are permitted to submit alternative technical solutions for specified parts of the Works</w:t>
            </w:r>
            <w:r w:rsidR="00BD09EC" w:rsidRPr="00CE72EB">
              <w:t>.</w:t>
            </w:r>
            <w:r w:rsidR="006211FC" w:rsidRPr="00CE72EB">
              <w:t xml:space="preserve"> </w:t>
            </w:r>
            <w:r w:rsidRPr="00CE72EB">
              <w:lastRenderedPageBreak/>
              <w:t xml:space="preserve">Such parts will be </w:t>
            </w:r>
            <w:r w:rsidRPr="00CE72EB">
              <w:rPr>
                <w:b/>
              </w:rPr>
              <w:t>identified in the BDS</w:t>
            </w:r>
            <w:r w:rsidRPr="00CE72EB">
              <w:t xml:space="preserve"> and described in Section </w:t>
            </w:r>
            <w:r w:rsidRPr="00CE72EB">
              <w:rPr>
                <w:rStyle w:val="StyleHeader2-SubClausesItalicChar"/>
                <w:rFonts w:cs="Times New Roman"/>
                <w:i w:val="0"/>
              </w:rPr>
              <w:t>VI</w:t>
            </w:r>
            <w:r w:rsidR="00A91A43" w:rsidRPr="00CE72EB">
              <w:rPr>
                <w:rStyle w:val="StyleHeader2-SubClausesItalicChar"/>
                <w:rFonts w:cs="Times New Roman"/>
                <w:i w:val="0"/>
              </w:rPr>
              <w:t>I</w:t>
            </w:r>
            <w:r w:rsidR="00A44519" w:rsidRPr="00CE72EB">
              <w:rPr>
                <w:rStyle w:val="StyleHeader2-SubClausesItalicChar"/>
                <w:rFonts w:cs="Times New Roman"/>
                <w:i w:val="0"/>
              </w:rPr>
              <w:t>.</w:t>
            </w:r>
            <w:r w:rsidRPr="00CE72EB">
              <w:rPr>
                <w:i/>
              </w:rPr>
              <w:t xml:space="preserve"> </w:t>
            </w:r>
            <w:r w:rsidR="00A91A43" w:rsidRPr="00CE72EB">
              <w:rPr>
                <w:rStyle w:val="StyleHeader2-SubClausesItalicChar"/>
                <w:rFonts w:cs="Times New Roman"/>
                <w:i w:val="0"/>
              </w:rPr>
              <w:t xml:space="preserve">Works </w:t>
            </w:r>
            <w:r w:rsidRPr="00CE72EB">
              <w:t xml:space="preserve">Requirements. The method for their evaluation will be stipulated in Section </w:t>
            </w:r>
            <w:r w:rsidRPr="00CE72EB">
              <w:rPr>
                <w:rStyle w:val="StyleHeader2-SubClausesItalicChar"/>
                <w:rFonts w:cs="Times New Roman"/>
                <w:i w:val="0"/>
                <w:iCs w:val="0"/>
              </w:rPr>
              <w:t>III</w:t>
            </w:r>
            <w:r w:rsidR="00A44519" w:rsidRPr="00CE72EB">
              <w:rPr>
                <w:rStyle w:val="StyleHeader2-SubClausesItalicChar"/>
                <w:rFonts w:cs="Times New Roman"/>
                <w:i w:val="0"/>
                <w:iCs w:val="0"/>
              </w:rPr>
              <w:t>.</w:t>
            </w:r>
            <w:r w:rsidRPr="00CE72EB">
              <w:rPr>
                <w:i/>
                <w:iCs/>
              </w:rPr>
              <w:t xml:space="preserve"> </w:t>
            </w:r>
            <w:r w:rsidRPr="00CE72EB">
              <w:t>Evaluation and Qualification Criteria.</w:t>
            </w:r>
          </w:p>
        </w:tc>
      </w:tr>
      <w:tr w:rsidR="007B586E" w:rsidRPr="00CE72EB" w14:paraId="33BB07BB" w14:textId="77777777">
        <w:trPr>
          <w:jc w:val="center"/>
        </w:trPr>
        <w:tc>
          <w:tcPr>
            <w:tcW w:w="2430" w:type="dxa"/>
          </w:tcPr>
          <w:p w14:paraId="4237703E" w14:textId="77777777" w:rsidR="007B586E" w:rsidRPr="00CE72EB" w:rsidRDefault="007B586E">
            <w:pPr>
              <w:pStyle w:val="S1-Header2"/>
            </w:pPr>
            <w:bookmarkStart w:id="138" w:name="_Toc438438835"/>
            <w:bookmarkStart w:id="139" w:name="_Toc438532588"/>
            <w:bookmarkStart w:id="140" w:name="_Toc438733979"/>
            <w:bookmarkStart w:id="141" w:name="_Toc438907018"/>
            <w:bookmarkStart w:id="142" w:name="_Toc438907217"/>
            <w:bookmarkStart w:id="143" w:name="_Toc97371017"/>
            <w:bookmarkStart w:id="144" w:name="_Toc139863116"/>
            <w:bookmarkStart w:id="145" w:name="_Toc325723932"/>
            <w:r w:rsidRPr="00CE72EB">
              <w:lastRenderedPageBreak/>
              <w:t>Bid Prices and Discounts</w:t>
            </w:r>
            <w:bookmarkEnd w:id="138"/>
            <w:bookmarkEnd w:id="139"/>
            <w:bookmarkEnd w:id="140"/>
            <w:bookmarkEnd w:id="141"/>
            <w:bookmarkEnd w:id="142"/>
            <w:bookmarkEnd w:id="143"/>
            <w:bookmarkEnd w:id="144"/>
            <w:bookmarkEnd w:id="145"/>
          </w:p>
        </w:tc>
        <w:tc>
          <w:tcPr>
            <w:tcW w:w="7020" w:type="dxa"/>
          </w:tcPr>
          <w:p w14:paraId="63D9C081" w14:textId="77777777" w:rsidR="007B586E" w:rsidRPr="00CE72EB" w:rsidRDefault="007B586E">
            <w:pPr>
              <w:pStyle w:val="StyleHeader2-SubClausesAfter6pt"/>
            </w:pPr>
            <w:r w:rsidRPr="00CE72EB">
              <w:t xml:space="preserve">The prices and discounts </w:t>
            </w:r>
            <w:r w:rsidR="00A91A43" w:rsidRPr="00CE72EB">
              <w:t xml:space="preserve">(including any price reduction) </w:t>
            </w:r>
            <w:r w:rsidRPr="00CE72EB">
              <w:t>quoted by the Bidder in the Letter of Bid and in the Schedules shall conform to the requirements specified below.</w:t>
            </w:r>
          </w:p>
        </w:tc>
      </w:tr>
      <w:tr w:rsidR="007B586E" w:rsidRPr="00CE72EB" w14:paraId="5F3D28D7" w14:textId="77777777">
        <w:trPr>
          <w:jc w:val="center"/>
        </w:trPr>
        <w:tc>
          <w:tcPr>
            <w:tcW w:w="2430" w:type="dxa"/>
          </w:tcPr>
          <w:p w14:paraId="292455DF" w14:textId="77777777" w:rsidR="007B586E" w:rsidRPr="00CE72EB" w:rsidRDefault="007B586E">
            <w:pPr>
              <w:pStyle w:val="Header1-Clauses"/>
              <w:numPr>
                <w:ilvl w:val="0"/>
                <w:numId w:val="0"/>
              </w:numPr>
              <w:spacing w:before="140" w:after="120"/>
              <w:rPr>
                <w:rFonts w:ascii="Times New Roman" w:hAnsi="Times New Roman"/>
                <w:sz w:val="24"/>
                <w:szCs w:val="24"/>
              </w:rPr>
            </w:pPr>
          </w:p>
        </w:tc>
        <w:tc>
          <w:tcPr>
            <w:tcW w:w="7020" w:type="dxa"/>
          </w:tcPr>
          <w:p w14:paraId="71FF03AE" w14:textId="77777777" w:rsidR="007B586E" w:rsidRPr="00CE72EB" w:rsidRDefault="003769D7" w:rsidP="00A44519">
            <w:pPr>
              <w:pStyle w:val="Header2-SubClauses"/>
              <w:rPr>
                <w:rFonts w:cs="Times New Roman"/>
              </w:rPr>
            </w:pPr>
            <w:r w:rsidRPr="00CE72EB">
              <w:rPr>
                <w:rFonts w:ascii="Helv" w:hAnsi="Helv" w:cs="Helv"/>
                <w:color w:val="000000"/>
                <w:sz w:val="20"/>
                <w:szCs w:val="20"/>
              </w:rPr>
              <w:t xml:space="preserve"> </w:t>
            </w:r>
            <w:r w:rsidRPr="00CE72EB">
              <w:rPr>
                <w:color w:val="000000"/>
              </w:rPr>
              <w:t xml:space="preserve">The Bidder shall submit a bid for the whole of the works described in ITB 1.1 by filling in prices for all items of the Works, as identified in Section </w:t>
            </w:r>
            <w:r w:rsidR="00A44519" w:rsidRPr="00CE72EB">
              <w:rPr>
                <w:color w:val="000000"/>
              </w:rPr>
              <w:t>IV.</w:t>
            </w:r>
            <w:r w:rsidRPr="00CE72EB">
              <w:rPr>
                <w:color w:val="000000"/>
              </w:rPr>
              <w:t xml:space="preserve"> Bidding Forms. In case of admeasurement contracts, the Bidder shall fill in rates and prices for all items of the Works described in the Bill of Quantities.  Items against which no rate or price is entered by the Bidder will not be paid for by the Employer when executed and shall be deemed covered by the rates for other items and prices in the Bill of Quantities.</w:t>
            </w:r>
          </w:p>
        </w:tc>
      </w:tr>
      <w:tr w:rsidR="007B586E" w:rsidRPr="00CE72EB" w14:paraId="002A1F33" w14:textId="77777777">
        <w:trPr>
          <w:jc w:val="center"/>
        </w:trPr>
        <w:tc>
          <w:tcPr>
            <w:tcW w:w="2430" w:type="dxa"/>
          </w:tcPr>
          <w:p w14:paraId="4854990C" w14:textId="77777777" w:rsidR="007B586E" w:rsidRPr="00CE72EB" w:rsidRDefault="007B586E">
            <w:pPr>
              <w:pStyle w:val="Header1-Clauses"/>
              <w:numPr>
                <w:ilvl w:val="0"/>
                <w:numId w:val="0"/>
              </w:numPr>
              <w:spacing w:before="140" w:after="120"/>
              <w:rPr>
                <w:rFonts w:ascii="Times New Roman" w:hAnsi="Times New Roman"/>
                <w:sz w:val="24"/>
                <w:szCs w:val="24"/>
              </w:rPr>
            </w:pPr>
          </w:p>
        </w:tc>
        <w:tc>
          <w:tcPr>
            <w:tcW w:w="7020" w:type="dxa"/>
          </w:tcPr>
          <w:p w14:paraId="70802C23" w14:textId="77777777" w:rsidR="007B586E" w:rsidRPr="00CE72EB" w:rsidRDefault="007B586E" w:rsidP="00A44519">
            <w:pPr>
              <w:pStyle w:val="Header2-SubClauses"/>
              <w:rPr>
                <w:rFonts w:cs="Times New Roman"/>
              </w:rPr>
            </w:pPr>
            <w:r w:rsidRPr="00CE72EB">
              <w:rPr>
                <w:rFonts w:cs="Times New Roman"/>
              </w:rPr>
              <w:t>The price to be quoted in the Letter of Bid</w:t>
            </w:r>
            <w:r w:rsidR="0012497D" w:rsidRPr="00CE72EB">
              <w:rPr>
                <w:rFonts w:cs="Times New Roman"/>
              </w:rPr>
              <w:t>,</w:t>
            </w:r>
            <w:r w:rsidR="0012497D" w:rsidRPr="00CE72EB">
              <w:rPr>
                <w:rFonts w:cs="Times New Roman"/>
                <w:szCs w:val="20"/>
              </w:rPr>
              <w:t xml:space="preserve"> </w:t>
            </w:r>
            <w:r w:rsidR="0012497D" w:rsidRPr="00CE72EB">
              <w:rPr>
                <w:rFonts w:cs="Times New Roman"/>
              </w:rPr>
              <w:t>in accordance with ITB 12.1,</w:t>
            </w:r>
            <w:r w:rsidRPr="00CE72EB">
              <w:rPr>
                <w:rFonts w:cs="Times New Roman"/>
              </w:rPr>
              <w:t xml:space="preserve"> shall be the total price of the </w:t>
            </w:r>
            <w:r w:rsidR="00A44519" w:rsidRPr="00CE72EB">
              <w:rPr>
                <w:rFonts w:cs="Times New Roman"/>
              </w:rPr>
              <w:t>b</w:t>
            </w:r>
            <w:r w:rsidRPr="00CE72EB">
              <w:rPr>
                <w:rFonts w:cs="Times New Roman"/>
              </w:rPr>
              <w:t xml:space="preserve">id, excluding any discounts offered. </w:t>
            </w:r>
          </w:p>
        </w:tc>
      </w:tr>
      <w:tr w:rsidR="007B586E" w:rsidRPr="00CE72EB" w14:paraId="12B38772" w14:textId="77777777">
        <w:trPr>
          <w:jc w:val="center"/>
        </w:trPr>
        <w:tc>
          <w:tcPr>
            <w:tcW w:w="2430" w:type="dxa"/>
          </w:tcPr>
          <w:p w14:paraId="6AFB8AF7" w14:textId="77777777" w:rsidR="007B586E" w:rsidRPr="00CE72EB" w:rsidRDefault="007B586E">
            <w:pPr>
              <w:pStyle w:val="Header1-Clauses"/>
              <w:numPr>
                <w:ilvl w:val="0"/>
                <w:numId w:val="0"/>
              </w:numPr>
              <w:spacing w:before="140" w:after="120"/>
              <w:rPr>
                <w:rFonts w:ascii="Times New Roman" w:hAnsi="Times New Roman"/>
                <w:sz w:val="24"/>
                <w:szCs w:val="24"/>
              </w:rPr>
            </w:pPr>
          </w:p>
        </w:tc>
        <w:tc>
          <w:tcPr>
            <w:tcW w:w="7020" w:type="dxa"/>
          </w:tcPr>
          <w:p w14:paraId="4F0F22B6" w14:textId="77777777" w:rsidR="007B586E" w:rsidRPr="00CE72EB" w:rsidRDefault="0012497D">
            <w:pPr>
              <w:pStyle w:val="Header2-SubClauses"/>
              <w:rPr>
                <w:rFonts w:cs="Times New Roman"/>
              </w:rPr>
            </w:pPr>
            <w:r w:rsidRPr="00CE72EB">
              <w:rPr>
                <w:rFonts w:cs="Times New Roman"/>
              </w:rPr>
              <w:t>The Bidder shall quote any discounts and the methodology for their application in the Letter of Bid, in accordance with ITB 12.1</w:t>
            </w:r>
            <w:r w:rsidR="007B586E" w:rsidRPr="00CE72EB">
              <w:rPr>
                <w:rFonts w:cs="Times New Roman"/>
              </w:rPr>
              <w:t>.</w:t>
            </w:r>
          </w:p>
        </w:tc>
      </w:tr>
      <w:tr w:rsidR="007B586E" w:rsidRPr="00CE72EB" w14:paraId="7523E122" w14:textId="77777777">
        <w:trPr>
          <w:jc w:val="center"/>
        </w:trPr>
        <w:tc>
          <w:tcPr>
            <w:tcW w:w="2430" w:type="dxa"/>
          </w:tcPr>
          <w:p w14:paraId="0C5FE667" w14:textId="77777777" w:rsidR="007B586E" w:rsidRPr="00CE72EB" w:rsidRDefault="007B586E">
            <w:pPr>
              <w:pStyle w:val="i"/>
              <w:suppressAutoHyphens w:val="0"/>
              <w:spacing w:after="200"/>
              <w:rPr>
                <w:rFonts w:ascii="Times New Roman" w:hAnsi="Times New Roman"/>
                <w:sz w:val="24"/>
                <w:szCs w:val="24"/>
              </w:rPr>
            </w:pPr>
          </w:p>
        </w:tc>
        <w:tc>
          <w:tcPr>
            <w:tcW w:w="7020" w:type="dxa"/>
          </w:tcPr>
          <w:p w14:paraId="5616A38E" w14:textId="77777777" w:rsidR="0012497D" w:rsidRPr="00CE72EB" w:rsidRDefault="003769D7">
            <w:pPr>
              <w:pStyle w:val="Header2-SubClauses"/>
              <w:rPr>
                <w:rFonts w:cs="Times New Roman"/>
              </w:rPr>
            </w:pPr>
            <w:r w:rsidRPr="00CE72EB">
              <w:rPr>
                <w:b/>
                <w:color w:val="000000"/>
              </w:rPr>
              <w:t>Unless otherwise provided in the BDS</w:t>
            </w:r>
            <w:r w:rsidRPr="00CE72EB">
              <w:rPr>
                <w:color w:val="000000"/>
              </w:rPr>
              <w:t xml:space="preserve"> and the Conditions of Contract, the prices quoted by the Bidder shall be fixed. If the prices quoted by the Bidder are subject to adjustment during the performance of the Contract in accordance with the provisions of the Conditions of Contract, the Bidder shall furnish the indices and weightings for the price adjustment formulae in the Schedule of Adjustment Data in Section IV- Bidding Forms and the Employer may require the Bidder to justify its proposed indices and weightings</w:t>
            </w:r>
            <w:r w:rsidR="0012497D" w:rsidRPr="00CE72EB">
              <w:t>.</w:t>
            </w:r>
          </w:p>
          <w:p w14:paraId="3D8D69E2" w14:textId="77777777" w:rsidR="007B586E" w:rsidRPr="00CE72EB" w:rsidRDefault="007B586E" w:rsidP="0020119D">
            <w:pPr>
              <w:pStyle w:val="Header2-SubClauses"/>
              <w:rPr>
                <w:rFonts w:cs="Times New Roman"/>
              </w:rPr>
            </w:pPr>
            <w:r w:rsidRPr="00CE72EB">
              <w:rPr>
                <w:rFonts w:cs="Times New Roman"/>
              </w:rPr>
              <w:t xml:space="preserve">If so </w:t>
            </w:r>
            <w:r w:rsidR="005F0029" w:rsidRPr="00CE72EB">
              <w:rPr>
                <w:rFonts w:cs="Times New Roman"/>
              </w:rPr>
              <w:t>specified</w:t>
            </w:r>
            <w:r w:rsidRPr="00CE72EB">
              <w:rPr>
                <w:rFonts w:cs="Times New Roman"/>
              </w:rPr>
              <w:t xml:space="preserve"> in ITB 1.1, bids are invited for individual </w:t>
            </w:r>
            <w:r w:rsidR="002A34D0" w:rsidRPr="00CE72EB">
              <w:t>lots (contracts)</w:t>
            </w:r>
            <w:r w:rsidR="002A34D0" w:rsidRPr="00CE72EB">
              <w:rPr>
                <w:i/>
                <w:iCs/>
              </w:rPr>
              <w:t xml:space="preserve"> </w:t>
            </w:r>
            <w:r w:rsidR="002A34D0" w:rsidRPr="00CE72EB">
              <w:t>or for any c</w:t>
            </w:r>
            <w:r w:rsidR="000742A5" w:rsidRPr="00CE72EB">
              <w:t xml:space="preserve">ombination of lots (packages). </w:t>
            </w:r>
            <w:r w:rsidR="002A34D0" w:rsidRPr="00CE72EB">
              <w:t>Bidders wishing to offer discounts for the award of more than one Contract shall specify in their bid the price reductions applicable to each package, or alternatively, to individual Contra</w:t>
            </w:r>
            <w:r w:rsidR="000742A5" w:rsidRPr="00CE72EB">
              <w:t xml:space="preserve">cts within the package. </w:t>
            </w:r>
            <w:r w:rsidR="002A34D0" w:rsidRPr="00CE72EB">
              <w:t xml:space="preserve">Discounts shall be submitted in accordance with ITB 14.4, provided the bids for all </w:t>
            </w:r>
            <w:r w:rsidR="002A34D0" w:rsidRPr="00CE72EB">
              <w:rPr>
                <w:iCs/>
              </w:rPr>
              <w:t>lots (contracts)</w:t>
            </w:r>
            <w:r w:rsidR="002A34D0" w:rsidRPr="00CE72EB">
              <w:t xml:space="preserve"> are opened at the same time.</w:t>
            </w:r>
          </w:p>
        </w:tc>
      </w:tr>
      <w:tr w:rsidR="007B586E" w:rsidRPr="00CE72EB" w14:paraId="43D71F7A" w14:textId="77777777">
        <w:trPr>
          <w:jc w:val="center"/>
        </w:trPr>
        <w:tc>
          <w:tcPr>
            <w:tcW w:w="2430" w:type="dxa"/>
          </w:tcPr>
          <w:p w14:paraId="7C80D3FA" w14:textId="77777777" w:rsidR="007B586E" w:rsidRPr="00CE72EB" w:rsidRDefault="007B586E">
            <w:pPr>
              <w:pStyle w:val="i"/>
              <w:suppressAutoHyphens w:val="0"/>
              <w:spacing w:before="100" w:after="100"/>
              <w:rPr>
                <w:rFonts w:ascii="Times New Roman" w:hAnsi="Times New Roman"/>
                <w:sz w:val="24"/>
                <w:szCs w:val="24"/>
              </w:rPr>
            </w:pPr>
          </w:p>
        </w:tc>
        <w:tc>
          <w:tcPr>
            <w:tcW w:w="7020" w:type="dxa"/>
          </w:tcPr>
          <w:p w14:paraId="75511D1F" w14:textId="77777777" w:rsidR="007B586E" w:rsidRPr="00CE72EB" w:rsidRDefault="007B586E">
            <w:pPr>
              <w:pStyle w:val="Header2-SubClauses"/>
              <w:rPr>
                <w:rFonts w:cs="Times New Roman"/>
              </w:rPr>
            </w:pPr>
            <w:r w:rsidRPr="00CE72EB">
              <w:rPr>
                <w:rFonts w:cs="Times New Roman"/>
              </w:rPr>
              <w:t xml:space="preserve">All duties, taxes, and other levies payable by the Contractor under the Contract, or for any other cause, as of the date 28 days prior to </w:t>
            </w:r>
            <w:r w:rsidRPr="00CE72EB">
              <w:rPr>
                <w:rFonts w:cs="Times New Roman"/>
              </w:rPr>
              <w:lastRenderedPageBreak/>
              <w:t>the deadline for submission of bids, shall be included in the rates and prices</w:t>
            </w:r>
            <w:r w:rsidR="00BA77CE" w:rsidRPr="00CE72EB">
              <w:rPr>
                <w:rStyle w:val="FootnoteReference"/>
                <w:rFonts w:cs="Times New Roman"/>
              </w:rPr>
              <w:footnoteReference w:id="2"/>
            </w:r>
            <w:r w:rsidRPr="00CE72EB">
              <w:rPr>
                <w:rFonts w:cs="Times New Roman"/>
              </w:rPr>
              <w:t xml:space="preserve"> and the total bid price submitted by the Bidder.</w:t>
            </w:r>
          </w:p>
        </w:tc>
      </w:tr>
      <w:tr w:rsidR="007B586E" w:rsidRPr="00CE72EB" w14:paraId="006ADD44" w14:textId="77777777">
        <w:trPr>
          <w:jc w:val="center"/>
        </w:trPr>
        <w:tc>
          <w:tcPr>
            <w:tcW w:w="2430" w:type="dxa"/>
          </w:tcPr>
          <w:p w14:paraId="2EDF76D8" w14:textId="77777777" w:rsidR="007B586E" w:rsidRPr="00CE72EB" w:rsidRDefault="007B586E">
            <w:pPr>
              <w:pStyle w:val="S1-Header2"/>
            </w:pPr>
            <w:bookmarkStart w:id="146" w:name="_Toc438438836"/>
            <w:bookmarkStart w:id="147" w:name="_Toc438532597"/>
            <w:bookmarkStart w:id="148" w:name="_Toc438733980"/>
            <w:bookmarkStart w:id="149" w:name="_Toc438907019"/>
            <w:bookmarkStart w:id="150" w:name="_Toc438907218"/>
            <w:bookmarkStart w:id="151" w:name="_Toc97371018"/>
            <w:bookmarkStart w:id="152" w:name="_Toc139863117"/>
            <w:bookmarkStart w:id="153" w:name="_Toc325723933"/>
            <w:r w:rsidRPr="00CE72EB">
              <w:lastRenderedPageBreak/>
              <w:t>Cu</w:t>
            </w:r>
            <w:bookmarkStart w:id="154" w:name="_Hlt438531797"/>
            <w:bookmarkEnd w:id="154"/>
            <w:r w:rsidRPr="00CE72EB">
              <w:t>rrencies of Bid</w:t>
            </w:r>
            <w:bookmarkEnd w:id="146"/>
            <w:bookmarkEnd w:id="147"/>
            <w:bookmarkEnd w:id="148"/>
            <w:bookmarkEnd w:id="149"/>
            <w:bookmarkEnd w:id="150"/>
            <w:r w:rsidRPr="00CE72EB">
              <w:t xml:space="preserve"> and Payment</w:t>
            </w:r>
            <w:bookmarkEnd w:id="151"/>
            <w:bookmarkEnd w:id="152"/>
            <w:bookmarkEnd w:id="153"/>
          </w:p>
        </w:tc>
        <w:tc>
          <w:tcPr>
            <w:tcW w:w="7020" w:type="dxa"/>
          </w:tcPr>
          <w:p w14:paraId="4DDF090C" w14:textId="77777777" w:rsidR="007B586E" w:rsidRPr="00CE72EB" w:rsidRDefault="007B586E">
            <w:pPr>
              <w:pStyle w:val="Header2-SubClauses"/>
              <w:rPr>
                <w:rFonts w:cs="Times New Roman"/>
                <w:i/>
              </w:rPr>
            </w:pPr>
            <w:r w:rsidRPr="00CE72EB">
              <w:rPr>
                <w:rFonts w:cs="Times New Roman"/>
              </w:rPr>
              <w:t xml:space="preserve">The currency(ies) of the bid </w:t>
            </w:r>
            <w:r w:rsidR="009E7D71" w:rsidRPr="00CE72EB">
              <w:t xml:space="preserve">and the currency(ies) of </w:t>
            </w:r>
            <w:r w:rsidR="006D7915" w:rsidRPr="00CE72EB">
              <w:t xml:space="preserve">payments </w:t>
            </w:r>
            <w:r w:rsidRPr="00CE72EB">
              <w:rPr>
                <w:rFonts w:cs="Times New Roman"/>
              </w:rPr>
              <w:t xml:space="preserve">shall be as </w:t>
            </w:r>
            <w:r w:rsidRPr="00CE72EB">
              <w:rPr>
                <w:rFonts w:cs="Times New Roman"/>
                <w:b/>
              </w:rPr>
              <w:t>specified in the BDS</w:t>
            </w:r>
            <w:r w:rsidRPr="00CE72EB">
              <w:rPr>
                <w:rFonts w:cs="Times New Roman"/>
              </w:rPr>
              <w:t>.</w:t>
            </w:r>
          </w:p>
        </w:tc>
      </w:tr>
      <w:tr w:rsidR="007B586E" w:rsidRPr="00CE72EB" w14:paraId="399A7162" w14:textId="77777777">
        <w:trPr>
          <w:jc w:val="center"/>
        </w:trPr>
        <w:tc>
          <w:tcPr>
            <w:tcW w:w="2430" w:type="dxa"/>
          </w:tcPr>
          <w:p w14:paraId="1EB72D42" w14:textId="77777777" w:rsidR="007B586E" w:rsidRPr="00CE72EB" w:rsidRDefault="007B586E">
            <w:pPr>
              <w:pStyle w:val="Header1-Clauses"/>
              <w:numPr>
                <w:ilvl w:val="0"/>
                <w:numId w:val="0"/>
              </w:numPr>
              <w:spacing w:before="100" w:after="100"/>
              <w:rPr>
                <w:rFonts w:ascii="Times New Roman" w:hAnsi="Times New Roman"/>
                <w:sz w:val="24"/>
                <w:szCs w:val="24"/>
              </w:rPr>
            </w:pPr>
          </w:p>
        </w:tc>
        <w:tc>
          <w:tcPr>
            <w:tcW w:w="7020" w:type="dxa"/>
          </w:tcPr>
          <w:p w14:paraId="744FEF40" w14:textId="77777777" w:rsidR="007B586E" w:rsidRPr="00CE72EB" w:rsidRDefault="007B586E" w:rsidP="00A14BC5">
            <w:pPr>
              <w:pStyle w:val="Header2-SubClauses"/>
              <w:rPr>
                <w:rFonts w:cs="Times New Roman"/>
              </w:rPr>
            </w:pPr>
            <w:r w:rsidRPr="00CE72EB">
              <w:rPr>
                <w:rFonts w:cs="Times New Roman"/>
                <w:iCs/>
              </w:rPr>
              <w:t xml:space="preserve">Bidders may be required by the </w:t>
            </w:r>
            <w:r w:rsidR="00283744" w:rsidRPr="00CE72EB">
              <w:rPr>
                <w:rFonts w:cs="Times New Roman"/>
                <w:iCs/>
              </w:rPr>
              <w:t>Employer</w:t>
            </w:r>
            <w:r w:rsidRPr="00CE72EB">
              <w:rPr>
                <w:rFonts w:cs="Times New Roman"/>
                <w:iCs/>
              </w:rPr>
              <w:t xml:space="preserve"> to justify, to the </w:t>
            </w:r>
            <w:r w:rsidR="00283744" w:rsidRPr="00CE72EB">
              <w:rPr>
                <w:rFonts w:cs="Times New Roman"/>
                <w:iCs/>
              </w:rPr>
              <w:t>Employer</w:t>
            </w:r>
            <w:r w:rsidRPr="00CE72EB">
              <w:rPr>
                <w:rFonts w:cs="Times New Roman"/>
                <w:iCs/>
              </w:rPr>
              <w:t xml:space="preserve">’s satisfaction, their local and foreign currency requirements, and to substantiate that the amounts included in the </w:t>
            </w:r>
            <w:r w:rsidR="006D7915" w:rsidRPr="00CE72EB">
              <w:t>unit rates and prices and shown in the Schedule of Adjustment Data are reasonable</w:t>
            </w:r>
            <w:r w:rsidR="00766714" w:rsidRPr="00CE72EB">
              <w:rPr>
                <w:rStyle w:val="FootnoteReference"/>
              </w:rPr>
              <w:footnoteReference w:id="3"/>
            </w:r>
            <w:r w:rsidR="006D7915" w:rsidRPr="00CE72EB">
              <w:t>,</w:t>
            </w:r>
            <w:r w:rsidR="00A14BC5" w:rsidRPr="00CE72EB">
              <w:t xml:space="preserve"> </w:t>
            </w:r>
            <w:r w:rsidRPr="00CE72EB">
              <w:rPr>
                <w:rFonts w:cs="Times New Roman"/>
                <w:iCs/>
              </w:rPr>
              <w:t>in which case a detailed breakdown of the foreign currency requirements shall be provided by Bidders</w:t>
            </w:r>
            <w:r w:rsidRPr="00CE72EB">
              <w:rPr>
                <w:rFonts w:cs="Times New Roman"/>
              </w:rPr>
              <w:t>.</w:t>
            </w:r>
          </w:p>
        </w:tc>
      </w:tr>
      <w:tr w:rsidR="007B586E" w:rsidRPr="00CE72EB" w14:paraId="6F2E1F90" w14:textId="77777777">
        <w:trPr>
          <w:jc w:val="center"/>
        </w:trPr>
        <w:tc>
          <w:tcPr>
            <w:tcW w:w="2430" w:type="dxa"/>
          </w:tcPr>
          <w:p w14:paraId="74FC99E2" w14:textId="77777777" w:rsidR="007B586E" w:rsidRPr="00CE72EB" w:rsidRDefault="007B586E">
            <w:pPr>
              <w:pStyle w:val="S1-Header2"/>
            </w:pPr>
            <w:bookmarkStart w:id="155" w:name="_Toc97371019"/>
            <w:bookmarkStart w:id="156" w:name="_Toc139863118"/>
            <w:bookmarkStart w:id="157" w:name="_Toc325723934"/>
            <w:r w:rsidRPr="00CE72EB">
              <w:t>Documents Comprising the Technical Proposal</w:t>
            </w:r>
            <w:bookmarkEnd w:id="155"/>
            <w:bookmarkEnd w:id="156"/>
            <w:bookmarkEnd w:id="157"/>
          </w:p>
        </w:tc>
        <w:tc>
          <w:tcPr>
            <w:tcW w:w="7020" w:type="dxa"/>
          </w:tcPr>
          <w:p w14:paraId="19A878C7" w14:textId="77777777" w:rsidR="007B586E" w:rsidRPr="00CE72EB" w:rsidRDefault="007B586E" w:rsidP="00F85A6E">
            <w:pPr>
              <w:pStyle w:val="Header2-SubClauses"/>
              <w:rPr>
                <w:rFonts w:cs="Times New Roman"/>
              </w:rPr>
            </w:pPr>
            <w:r w:rsidRPr="00CE72EB">
              <w:rPr>
                <w:rFonts w:cs="Times New Roman"/>
              </w:rPr>
              <w:t xml:space="preserve">The Bidder shall furnish a Technical Proposal including a statement of work methods, equipment, personnel, schedule and any other information as stipulated in Section </w:t>
            </w:r>
            <w:r w:rsidRPr="00CE72EB">
              <w:rPr>
                <w:rStyle w:val="StyleHeader2-SubClausesItalicChar"/>
                <w:rFonts w:cs="Times New Roman"/>
                <w:i w:val="0"/>
              </w:rPr>
              <w:t>IV</w:t>
            </w:r>
            <w:r w:rsidR="00C8738F" w:rsidRPr="00CE72EB">
              <w:rPr>
                <w:rStyle w:val="StyleHeader2-SubClausesItalicChar"/>
                <w:rFonts w:cs="Times New Roman"/>
                <w:i w:val="0"/>
              </w:rPr>
              <w:t>,</w:t>
            </w:r>
            <w:r w:rsidRPr="00CE72EB">
              <w:rPr>
                <w:rFonts w:cs="Times New Roman"/>
              </w:rPr>
              <w:t xml:space="preserve"> Bidding Forms, in sufficient detail to demonstrate the adequacy of the Bidders’ proposal to meet the work requirements and the completion time.  </w:t>
            </w:r>
          </w:p>
        </w:tc>
      </w:tr>
      <w:tr w:rsidR="007B586E" w:rsidRPr="00CE72EB" w14:paraId="1DE1FD0F" w14:textId="77777777">
        <w:trPr>
          <w:jc w:val="center"/>
        </w:trPr>
        <w:tc>
          <w:tcPr>
            <w:tcW w:w="2430" w:type="dxa"/>
          </w:tcPr>
          <w:p w14:paraId="577DDD22" w14:textId="77777777" w:rsidR="007B586E" w:rsidRPr="00CE72EB" w:rsidRDefault="007B586E">
            <w:pPr>
              <w:pStyle w:val="S1-Header2"/>
            </w:pPr>
            <w:bookmarkStart w:id="158" w:name="_Toc438438840"/>
            <w:bookmarkStart w:id="159" w:name="_Toc438532603"/>
            <w:bookmarkStart w:id="160" w:name="_Toc438733984"/>
            <w:bookmarkStart w:id="161" w:name="_Toc438907023"/>
            <w:bookmarkStart w:id="162" w:name="_Toc438907222"/>
            <w:bookmarkStart w:id="163" w:name="_Toc97371020"/>
            <w:bookmarkStart w:id="164" w:name="_Toc139863119"/>
            <w:bookmarkStart w:id="165" w:name="_Toc325723935"/>
            <w:r w:rsidRPr="00CE72EB">
              <w:t>Documents Establishing the Qualifications of the Bidder</w:t>
            </w:r>
            <w:bookmarkEnd w:id="158"/>
            <w:bookmarkEnd w:id="159"/>
            <w:bookmarkEnd w:id="160"/>
            <w:bookmarkEnd w:id="161"/>
            <w:bookmarkEnd w:id="162"/>
            <w:bookmarkEnd w:id="163"/>
            <w:bookmarkEnd w:id="164"/>
            <w:bookmarkEnd w:id="165"/>
          </w:p>
        </w:tc>
        <w:tc>
          <w:tcPr>
            <w:tcW w:w="7020" w:type="dxa"/>
          </w:tcPr>
          <w:p w14:paraId="12994B14" w14:textId="77777777" w:rsidR="007B586E" w:rsidRPr="00CE72EB" w:rsidRDefault="00907C36" w:rsidP="00907C36">
            <w:pPr>
              <w:pStyle w:val="StyleHeader2-SubClausesAfter6pt"/>
            </w:pPr>
            <w:r w:rsidRPr="00CE72EB">
              <w:t>In accordance with Section III, Evaluation and Qualification Criteria</w:t>
            </w:r>
            <w:r w:rsidR="009E7D71" w:rsidRPr="00CE72EB">
              <w:t>, to</w:t>
            </w:r>
            <w:r w:rsidR="007B586E" w:rsidRPr="00CE72EB">
              <w:t xml:space="preserve"> establish its qualifications to perform the Contract</w:t>
            </w:r>
            <w:r w:rsidRPr="00CE72EB">
              <w:t>,</w:t>
            </w:r>
            <w:r w:rsidR="007B586E" w:rsidRPr="00CE72EB">
              <w:t xml:space="preserve"> the Bidder shall provide the information requested in the corresponding information sheets included in Section </w:t>
            </w:r>
            <w:r w:rsidR="007B586E" w:rsidRPr="00CE72EB">
              <w:rPr>
                <w:rStyle w:val="StyleHeader2-SubClausesItalicChar"/>
                <w:rFonts w:cs="Times New Roman"/>
                <w:i w:val="0"/>
              </w:rPr>
              <w:t>IV</w:t>
            </w:r>
            <w:r w:rsidRPr="00CE72EB">
              <w:rPr>
                <w:rStyle w:val="StyleHeader2-SubClausesItalicChar"/>
                <w:rFonts w:cs="Times New Roman"/>
                <w:i w:val="0"/>
              </w:rPr>
              <w:t>,</w:t>
            </w:r>
            <w:r w:rsidR="007B586E" w:rsidRPr="00CE72EB">
              <w:t xml:space="preserve"> Bidding Forms.</w:t>
            </w:r>
          </w:p>
        </w:tc>
      </w:tr>
      <w:tr w:rsidR="007B586E" w:rsidRPr="00CE72EB" w14:paraId="0A10B2EF" w14:textId="77777777">
        <w:trPr>
          <w:jc w:val="center"/>
        </w:trPr>
        <w:tc>
          <w:tcPr>
            <w:tcW w:w="2430" w:type="dxa"/>
          </w:tcPr>
          <w:p w14:paraId="01B5E42C" w14:textId="77777777" w:rsidR="007B586E" w:rsidRPr="00CE72EB" w:rsidRDefault="007B586E">
            <w:pPr>
              <w:pStyle w:val="Header1-Clauses"/>
              <w:numPr>
                <w:ilvl w:val="0"/>
                <w:numId w:val="0"/>
              </w:numPr>
              <w:spacing w:after="120"/>
              <w:rPr>
                <w:rFonts w:ascii="Times New Roman" w:hAnsi="Times New Roman"/>
                <w:sz w:val="24"/>
                <w:szCs w:val="24"/>
              </w:rPr>
            </w:pPr>
          </w:p>
        </w:tc>
        <w:tc>
          <w:tcPr>
            <w:tcW w:w="7020" w:type="dxa"/>
          </w:tcPr>
          <w:p w14:paraId="39FF168B" w14:textId="77777777" w:rsidR="007B586E" w:rsidRPr="00CE72EB" w:rsidRDefault="00947897">
            <w:pPr>
              <w:pStyle w:val="Header2-SubClauses"/>
              <w:rPr>
                <w:rFonts w:cs="Times New Roman"/>
              </w:rPr>
            </w:pPr>
            <w:r w:rsidRPr="00CE72EB">
              <w:rPr>
                <w:rFonts w:cs="Times New Roman"/>
              </w:rPr>
              <w:t>If a margin of preference applies as specified in accordance with ITB 33.1, domestic Bidders, individually or in joint ventures, applying for eligibility for domestic preference shall supply all information required to satisfy the criteria for eligibility specified in accordance with ITB 33.1</w:t>
            </w:r>
            <w:r w:rsidR="007B586E" w:rsidRPr="00CE72EB">
              <w:rPr>
                <w:rFonts w:cs="Times New Roman"/>
              </w:rPr>
              <w:t>.</w:t>
            </w:r>
          </w:p>
        </w:tc>
      </w:tr>
      <w:tr w:rsidR="007B586E" w:rsidRPr="00CE72EB" w14:paraId="02B25790" w14:textId="77777777">
        <w:trPr>
          <w:jc w:val="center"/>
        </w:trPr>
        <w:tc>
          <w:tcPr>
            <w:tcW w:w="2430" w:type="dxa"/>
          </w:tcPr>
          <w:p w14:paraId="3DAD3C89" w14:textId="77777777" w:rsidR="007B586E" w:rsidRPr="00CE72EB" w:rsidRDefault="007B586E">
            <w:pPr>
              <w:pStyle w:val="S1-Header2"/>
            </w:pPr>
            <w:bookmarkStart w:id="166" w:name="_Toc438438841"/>
            <w:bookmarkStart w:id="167" w:name="_Toc438532604"/>
            <w:bookmarkStart w:id="168" w:name="_Toc438733985"/>
            <w:bookmarkStart w:id="169" w:name="_Toc438907024"/>
            <w:bookmarkStart w:id="170" w:name="_Toc438907223"/>
            <w:bookmarkStart w:id="171" w:name="_Toc97371021"/>
            <w:bookmarkStart w:id="172" w:name="_Toc139863120"/>
            <w:bookmarkStart w:id="173" w:name="_Toc325723936"/>
            <w:r w:rsidRPr="00CE72EB">
              <w:t>Period of Validity of Bids</w:t>
            </w:r>
            <w:bookmarkEnd w:id="166"/>
            <w:bookmarkEnd w:id="167"/>
            <w:bookmarkEnd w:id="168"/>
            <w:bookmarkEnd w:id="169"/>
            <w:bookmarkEnd w:id="170"/>
            <w:bookmarkEnd w:id="171"/>
            <w:bookmarkEnd w:id="172"/>
            <w:bookmarkEnd w:id="173"/>
          </w:p>
        </w:tc>
        <w:tc>
          <w:tcPr>
            <w:tcW w:w="7020" w:type="dxa"/>
          </w:tcPr>
          <w:p w14:paraId="39F83913" w14:textId="77777777" w:rsidR="007B586E" w:rsidRPr="00CE72EB" w:rsidRDefault="007B586E">
            <w:pPr>
              <w:pStyle w:val="StyleHeader2-SubClausesAfter6pt"/>
            </w:pPr>
            <w:r w:rsidRPr="00CE72EB">
              <w:t xml:space="preserve">Bids shall remain valid for the period </w:t>
            </w:r>
            <w:r w:rsidRPr="00CE72EB">
              <w:rPr>
                <w:b/>
              </w:rPr>
              <w:t>specified in the BDS</w:t>
            </w:r>
            <w:r w:rsidRPr="00CE72EB">
              <w:t xml:space="preserve"> after the bid submission deadline date prescribed by the </w:t>
            </w:r>
            <w:r w:rsidR="00283744" w:rsidRPr="00CE72EB">
              <w:rPr>
                <w:rStyle w:val="StyleHeader2-SubClausesItalicChar"/>
                <w:rFonts w:cs="Times New Roman"/>
                <w:i w:val="0"/>
              </w:rPr>
              <w:t>Employer</w:t>
            </w:r>
            <w:r w:rsidR="000E213A" w:rsidRPr="00CE72EB">
              <w:rPr>
                <w:rStyle w:val="StyleHeader2-SubClausesItalicChar"/>
                <w:rFonts w:cs="Times New Roman"/>
                <w:i w:val="0"/>
              </w:rPr>
              <w:t xml:space="preserve"> </w:t>
            </w:r>
            <w:r w:rsidR="000E213A" w:rsidRPr="00CE72EB">
              <w:t>in accordance with ITB 22.1</w:t>
            </w:r>
            <w:r w:rsidRPr="00CE72EB">
              <w:t xml:space="preserve">. A bid valid for a shorter period shall be rejected by the </w:t>
            </w:r>
            <w:r w:rsidR="00283744" w:rsidRPr="00CE72EB">
              <w:rPr>
                <w:rStyle w:val="StyleHeader2-SubClausesItalicChar"/>
                <w:rFonts w:cs="Times New Roman"/>
                <w:i w:val="0"/>
              </w:rPr>
              <w:t>Employer</w:t>
            </w:r>
            <w:r w:rsidRPr="00CE72EB">
              <w:t xml:space="preserve"> as nonresponsive.</w:t>
            </w:r>
          </w:p>
        </w:tc>
      </w:tr>
      <w:tr w:rsidR="007B586E" w:rsidRPr="00CE72EB" w14:paraId="65EC1D84" w14:textId="77777777">
        <w:trPr>
          <w:jc w:val="center"/>
        </w:trPr>
        <w:tc>
          <w:tcPr>
            <w:tcW w:w="2430" w:type="dxa"/>
          </w:tcPr>
          <w:p w14:paraId="0ED5D1A2" w14:textId="77777777" w:rsidR="007B586E" w:rsidRPr="00CE72EB" w:rsidRDefault="007B586E">
            <w:pPr>
              <w:pStyle w:val="Header1-Clauses"/>
              <w:keepNext/>
              <w:numPr>
                <w:ilvl w:val="0"/>
                <w:numId w:val="0"/>
              </w:numPr>
              <w:spacing w:after="120"/>
              <w:rPr>
                <w:rFonts w:ascii="Times New Roman" w:hAnsi="Times New Roman"/>
                <w:sz w:val="24"/>
                <w:szCs w:val="24"/>
              </w:rPr>
            </w:pPr>
          </w:p>
        </w:tc>
        <w:tc>
          <w:tcPr>
            <w:tcW w:w="7020" w:type="dxa"/>
          </w:tcPr>
          <w:p w14:paraId="3BD7EEAC" w14:textId="77777777" w:rsidR="007B586E" w:rsidRPr="00CE72EB" w:rsidRDefault="007B586E" w:rsidP="003E3B1A">
            <w:pPr>
              <w:pStyle w:val="StyleHeader2-SubClausesAfter6pt"/>
            </w:pPr>
            <w:r w:rsidRPr="00CE72EB">
              <w:t xml:space="preserve">In exceptional circumstances, prior to the expiration of the bid validity period, the </w:t>
            </w:r>
            <w:r w:rsidR="00283744" w:rsidRPr="00CE72EB">
              <w:rPr>
                <w:rStyle w:val="StyleHeader2-SubClausesItalicChar"/>
                <w:rFonts w:cs="Times New Roman"/>
                <w:i w:val="0"/>
              </w:rPr>
              <w:t>Employer</w:t>
            </w:r>
            <w:r w:rsidRPr="00CE72EB">
              <w:t xml:space="preserve"> may request Bidders to extend the period of validity of their bids. The request and the responses shall be made in writing. If a bid security is requested in accordance with ITB 19, it shall also be extended for</w:t>
            </w:r>
            <w:r w:rsidRPr="00CE72EB">
              <w:rPr>
                <w:spacing w:val="-4"/>
              </w:rPr>
              <w:t xml:space="preserve"> </w:t>
            </w:r>
            <w:r w:rsidR="003E3B1A" w:rsidRPr="00CE72EB">
              <w:t>twenty-eight (28) days beyond the deadline o</w:t>
            </w:r>
            <w:r w:rsidR="007E44AE" w:rsidRPr="00CE72EB">
              <w:t>f the extended validity period.</w:t>
            </w:r>
            <w:r w:rsidRPr="00CE72EB">
              <w:rPr>
                <w:spacing w:val="-4"/>
              </w:rPr>
              <w:t xml:space="preserve"> A Bidder may refuse the request without forfeiting its bid security. A Bidder granting the request shall not be required or permitted to modify its bid</w:t>
            </w:r>
            <w:r w:rsidR="003E3B1A" w:rsidRPr="00CE72EB">
              <w:rPr>
                <w:spacing w:val="-4"/>
              </w:rPr>
              <w:t>,</w:t>
            </w:r>
            <w:r w:rsidR="003E3B1A" w:rsidRPr="00CE72EB">
              <w:rPr>
                <w:iCs/>
              </w:rPr>
              <w:t xml:space="preserve"> except as provided in ITB 18.3.</w:t>
            </w:r>
          </w:p>
        </w:tc>
      </w:tr>
      <w:tr w:rsidR="007B586E" w:rsidRPr="00CE72EB" w14:paraId="56EBB52E" w14:textId="77777777">
        <w:trPr>
          <w:jc w:val="center"/>
        </w:trPr>
        <w:tc>
          <w:tcPr>
            <w:tcW w:w="2430" w:type="dxa"/>
          </w:tcPr>
          <w:p w14:paraId="2E353369" w14:textId="77777777" w:rsidR="007B586E" w:rsidRPr="00CE72EB" w:rsidRDefault="007B586E">
            <w:pPr>
              <w:pStyle w:val="Header1-Clauses"/>
              <w:keepNext/>
              <w:numPr>
                <w:ilvl w:val="0"/>
                <w:numId w:val="0"/>
              </w:numPr>
              <w:spacing w:after="120"/>
              <w:rPr>
                <w:rFonts w:ascii="Times New Roman" w:hAnsi="Times New Roman"/>
                <w:sz w:val="24"/>
                <w:szCs w:val="24"/>
              </w:rPr>
            </w:pPr>
          </w:p>
        </w:tc>
        <w:tc>
          <w:tcPr>
            <w:tcW w:w="7020" w:type="dxa"/>
          </w:tcPr>
          <w:p w14:paraId="4A02108C" w14:textId="77777777" w:rsidR="007B586E" w:rsidRPr="00CE72EB" w:rsidRDefault="003E3B1A" w:rsidP="003E3B1A">
            <w:pPr>
              <w:pStyle w:val="StyleHeader2-SubClausesItalic"/>
              <w:rPr>
                <w:rFonts w:cs="Times New Roman"/>
                <w:i w:val="0"/>
              </w:rPr>
            </w:pPr>
            <w:r w:rsidRPr="00CE72EB">
              <w:rPr>
                <w:rFonts w:cs="Times New Roman"/>
                <w:i w:val="0"/>
              </w:rPr>
              <w:t>I</w:t>
            </w:r>
            <w:r w:rsidR="007B586E" w:rsidRPr="00CE72EB">
              <w:rPr>
                <w:rFonts w:cs="Times New Roman"/>
                <w:i w:val="0"/>
              </w:rPr>
              <w:t xml:space="preserve">f the award is delayed by a period exceeding fifty-six (56) days beyond the expiry of the initial bid validity, the Contract price shall be </w:t>
            </w:r>
            <w:r w:rsidRPr="00CE72EB">
              <w:rPr>
                <w:rFonts w:cs="Times New Roman"/>
                <w:i w:val="0"/>
              </w:rPr>
              <w:t xml:space="preserve">determined as follows: </w:t>
            </w:r>
          </w:p>
          <w:p w14:paraId="4C4196B0" w14:textId="77777777" w:rsidR="003E3B1A" w:rsidRPr="00CE72EB" w:rsidRDefault="003E3B1A" w:rsidP="001E254C">
            <w:pPr>
              <w:pStyle w:val="StyleHeader1-ClausesAfter0pt"/>
              <w:numPr>
                <w:ilvl w:val="2"/>
                <w:numId w:val="41"/>
              </w:numPr>
              <w:tabs>
                <w:tab w:val="left" w:pos="576"/>
                <w:tab w:val="left" w:pos="1062"/>
              </w:tabs>
              <w:ind w:left="1062" w:hanging="450"/>
              <w:rPr>
                <w:lang w:val="en-US"/>
              </w:rPr>
            </w:pPr>
            <w:r w:rsidRPr="00CE72EB">
              <w:rPr>
                <w:lang w:val="en-US"/>
              </w:rPr>
              <w:t xml:space="preserve">In the case of fixed price contracts, the Contract price shall be the bid price adjusted by the factor </w:t>
            </w:r>
            <w:r w:rsidRPr="00CE72EB">
              <w:rPr>
                <w:b/>
                <w:lang w:val="en-US"/>
              </w:rPr>
              <w:t>specified in the</w:t>
            </w:r>
            <w:r w:rsidRPr="00CE72EB">
              <w:rPr>
                <w:lang w:val="en-US"/>
              </w:rPr>
              <w:t xml:space="preserve"> </w:t>
            </w:r>
            <w:r w:rsidRPr="00CE72EB">
              <w:rPr>
                <w:b/>
                <w:lang w:val="en-US"/>
              </w:rPr>
              <w:t>BDS</w:t>
            </w:r>
            <w:r w:rsidRPr="00CE72EB">
              <w:rPr>
                <w:lang w:val="en-US"/>
              </w:rPr>
              <w:t xml:space="preserve">. </w:t>
            </w:r>
          </w:p>
          <w:p w14:paraId="0B3EB0E3" w14:textId="77777777" w:rsidR="003E3B1A" w:rsidRPr="00CE72EB" w:rsidRDefault="003E3B1A" w:rsidP="001E254C">
            <w:pPr>
              <w:pStyle w:val="StyleHeader1-ClausesAfter0pt"/>
              <w:numPr>
                <w:ilvl w:val="2"/>
                <w:numId w:val="41"/>
              </w:numPr>
              <w:tabs>
                <w:tab w:val="left" w:pos="576"/>
                <w:tab w:val="left" w:pos="1062"/>
              </w:tabs>
              <w:ind w:left="1062" w:hanging="450"/>
              <w:rPr>
                <w:lang w:val="en-US"/>
              </w:rPr>
            </w:pPr>
            <w:r w:rsidRPr="00CE72EB">
              <w:rPr>
                <w:lang w:val="en-US"/>
              </w:rPr>
              <w:t>In the case of adjustable price contracts, no adjustment shall be made.</w:t>
            </w:r>
          </w:p>
          <w:p w14:paraId="7F14AADC" w14:textId="77777777" w:rsidR="003E3B1A" w:rsidRPr="00CE72EB" w:rsidRDefault="003E3B1A" w:rsidP="001E254C">
            <w:pPr>
              <w:pStyle w:val="StyleHeader1-ClausesAfter0pt"/>
              <w:numPr>
                <w:ilvl w:val="2"/>
                <w:numId w:val="41"/>
              </w:numPr>
              <w:tabs>
                <w:tab w:val="left" w:pos="576"/>
                <w:tab w:val="left" w:pos="1062"/>
              </w:tabs>
              <w:ind w:left="1062" w:hanging="450"/>
              <w:rPr>
                <w:lang w:val="en-US"/>
              </w:rPr>
            </w:pPr>
            <w:r w:rsidRPr="00CE72EB">
              <w:rPr>
                <w:lang w:val="en-US"/>
              </w:rPr>
              <w:t>In any case, bid evaluation shall be based on the bid price without taking into consideration the applicable correction from those indicated above.</w:t>
            </w:r>
          </w:p>
        </w:tc>
      </w:tr>
      <w:tr w:rsidR="007B586E" w:rsidRPr="00CE72EB" w14:paraId="2F2A9ABC" w14:textId="77777777">
        <w:trPr>
          <w:jc w:val="center"/>
        </w:trPr>
        <w:tc>
          <w:tcPr>
            <w:tcW w:w="2430" w:type="dxa"/>
          </w:tcPr>
          <w:p w14:paraId="2B9277E9" w14:textId="77777777" w:rsidR="007B586E" w:rsidRPr="00CE72EB" w:rsidRDefault="007B586E">
            <w:pPr>
              <w:pStyle w:val="S1-Header2"/>
            </w:pPr>
            <w:bookmarkStart w:id="174" w:name="_Toc438438842"/>
            <w:bookmarkStart w:id="175" w:name="_Toc438532605"/>
            <w:bookmarkStart w:id="176" w:name="_Toc438733986"/>
            <w:bookmarkStart w:id="177" w:name="_Toc438907025"/>
            <w:bookmarkStart w:id="178" w:name="_Toc438907224"/>
            <w:bookmarkStart w:id="179" w:name="_Toc97371022"/>
            <w:bookmarkStart w:id="180" w:name="_Toc139863121"/>
            <w:bookmarkStart w:id="181" w:name="_Toc325723937"/>
            <w:r w:rsidRPr="00CE72EB">
              <w:t>Bid Security</w:t>
            </w:r>
            <w:bookmarkEnd w:id="174"/>
            <w:bookmarkEnd w:id="175"/>
            <w:bookmarkEnd w:id="176"/>
            <w:bookmarkEnd w:id="177"/>
            <w:bookmarkEnd w:id="178"/>
            <w:bookmarkEnd w:id="179"/>
            <w:bookmarkEnd w:id="180"/>
            <w:bookmarkEnd w:id="181"/>
          </w:p>
        </w:tc>
        <w:tc>
          <w:tcPr>
            <w:tcW w:w="7020" w:type="dxa"/>
          </w:tcPr>
          <w:p w14:paraId="2D0EE316" w14:textId="77777777" w:rsidR="007B586E" w:rsidRPr="00CE72EB" w:rsidRDefault="0066007D" w:rsidP="009D50E7">
            <w:pPr>
              <w:pStyle w:val="Header2-SubClauses"/>
              <w:rPr>
                <w:rFonts w:cs="Times New Roman"/>
              </w:rPr>
            </w:pPr>
            <w:r w:rsidRPr="00CE72EB">
              <w:t xml:space="preserve">The Bidder shall furnish as part of its bid, either a Bid-Securing Declaration or a bid security </w:t>
            </w:r>
            <w:r w:rsidRPr="00CE72EB">
              <w:rPr>
                <w:b/>
              </w:rPr>
              <w:t>as specified in the BDS</w:t>
            </w:r>
            <w:r w:rsidRPr="00CE72EB">
              <w:t xml:space="preserve">, in original form and, in the case of a bid security, in the amount and currency </w:t>
            </w:r>
            <w:r w:rsidRPr="00CE72EB">
              <w:rPr>
                <w:rStyle w:val="StyleHeader2-SubClausesBoldChar"/>
                <w:lang w:val="en-US"/>
              </w:rPr>
              <w:t>specified in the BDS</w:t>
            </w:r>
            <w:r w:rsidRPr="00CE72EB">
              <w:t>.</w:t>
            </w:r>
          </w:p>
        </w:tc>
      </w:tr>
      <w:tr w:rsidR="007B586E" w:rsidRPr="00CE72EB" w14:paraId="6FBEEE15" w14:textId="77777777">
        <w:trPr>
          <w:jc w:val="center"/>
        </w:trPr>
        <w:tc>
          <w:tcPr>
            <w:tcW w:w="2430" w:type="dxa"/>
          </w:tcPr>
          <w:p w14:paraId="107EECAD" w14:textId="77777777" w:rsidR="007B586E" w:rsidRPr="00CE72EB" w:rsidRDefault="007B586E">
            <w:pPr>
              <w:pStyle w:val="Header1-Clauses"/>
              <w:numPr>
                <w:ilvl w:val="0"/>
                <w:numId w:val="0"/>
              </w:numPr>
              <w:spacing w:after="120"/>
              <w:rPr>
                <w:rFonts w:ascii="Times New Roman" w:hAnsi="Times New Roman"/>
                <w:sz w:val="24"/>
                <w:szCs w:val="24"/>
              </w:rPr>
            </w:pPr>
          </w:p>
        </w:tc>
        <w:tc>
          <w:tcPr>
            <w:tcW w:w="7020" w:type="dxa"/>
          </w:tcPr>
          <w:p w14:paraId="704A5C2C" w14:textId="77777777" w:rsidR="007B586E" w:rsidRPr="00CE72EB" w:rsidRDefault="007B586E">
            <w:pPr>
              <w:pStyle w:val="Header2-SubClauses"/>
              <w:rPr>
                <w:rFonts w:cs="Times New Roman"/>
              </w:rPr>
            </w:pPr>
            <w:r w:rsidRPr="00CE72EB">
              <w:rPr>
                <w:rFonts w:cs="Times New Roman"/>
              </w:rPr>
              <w:t>A Bid Securing Declaration shall use the form included in Section IV</w:t>
            </w:r>
            <w:r w:rsidR="0066007D" w:rsidRPr="00CE72EB">
              <w:rPr>
                <w:rFonts w:cs="Times New Roman"/>
              </w:rPr>
              <w:t>,</w:t>
            </w:r>
            <w:r w:rsidRPr="00CE72EB">
              <w:rPr>
                <w:rFonts w:cs="Times New Roman"/>
              </w:rPr>
              <w:t xml:space="preserve"> Bidding Forms.</w:t>
            </w:r>
          </w:p>
        </w:tc>
      </w:tr>
      <w:tr w:rsidR="007B586E" w:rsidRPr="00CE72EB" w14:paraId="0D6CD869" w14:textId="77777777">
        <w:trPr>
          <w:jc w:val="center"/>
        </w:trPr>
        <w:tc>
          <w:tcPr>
            <w:tcW w:w="2430" w:type="dxa"/>
          </w:tcPr>
          <w:p w14:paraId="0AC07D44" w14:textId="77777777" w:rsidR="007B586E" w:rsidRPr="00CE72EB" w:rsidRDefault="007B586E">
            <w:pPr>
              <w:spacing w:before="120" w:after="120"/>
            </w:pPr>
          </w:p>
        </w:tc>
        <w:tc>
          <w:tcPr>
            <w:tcW w:w="7020" w:type="dxa"/>
          </w:tcPr>
          <w:p w14:paraId="159240E5" w14:textId="77777777" w:rsidR="007B586E" w:rsidRPr="00CE72EB" w:rsidRDefault="007B586E">
            <w:pPr>
              <w:pStyle w:val="Header2-SubClauses"/>
              <w:rPr>
                <w:rFonts w:cs="Times New Roman"/>
              </w:rPr>
            </w:pPr>
            <w:r w:rsidRPr="00CE72EB">
              <w:rPr>
                <w:rStyle w:val="StyleHeader2-SubClausesItalicChar"/>
                <w:rFonts w:cs="Times New Roman"/>
                <w:i w:val="0"/>
              </w:rPr>
              <w:t>If a bid security is specified pursuant to ITB 19.1</w:t>
            </w:r>
            <w:r w:rsidRPr="00CE72EB">
              <w:rPr>
                <w:rFonts w:cs="Times New Roman"/>
                <w:i/>
              </w:rPr>
              <w:t xml:space="preserve">, </w:t>
            </w:r>
            <w:r w:rsidRPr="00CE72EB">
              <w:rPr>
                <w:rFonts w:cs="Times New Roman"/>
              </w:rPr>
              <w:t>the bid security shall be</w:t>
            </w:r>
            <w:r w:rsidR="00FD1FE9" w:rsidRPr="00CE72EB">
              <w:rPr>
                <w:iCs/>
              </w:rPr>
              <w:t xml:space="preserve"> a demand guarantee</w:t>
            </w:r>
            <w:r w:rsidR="00FD1FE9" w:rsidRPr="00CE72EB">
              <w:t xml:space="preserve"> in any of the following forms at the Bidder’s option</w:t>
            </w:r>
            <w:r w:rsidRPr="00CE72EB">
              <w:rPr>
                <w:rFonts w:cs="Times New Roman"/>
              </w:rPr>
              <w:t>:</w:t>
            </w:r>
          </w:p>
          <w:p w14:paraId="26D04498" w14:textId="77777777" w:rsidR="007B586E" w:rsidRPr="00CE72EB" w:rsidRDefault="00947897" w:rsidP="001E254C">
            <w:pPr>
              <w:pStyle w:val="P3Header1-Clauses"/>
              <w:numPr>
                <w:ilvl w:val="0"/>
                <w:numId w:val="35"/>
              </w:numPr>
              <w:tabs>
                <w:tab w:val="clear" w:pos="1224"/>
              </w:tabs>
              <w:ind w:left="927"/>
              <w:rPr>
                <w:szCs w:val="24"/>
              </w:rPr>
            </w:pPr>
            <w:r w:rsidRPr="00CE72EB">
              <w:rPr>
                <w:szCs w:val="24"/>
              </w:rPr>
              <w:t>an unconditional guarantee issued by a bank or financial institution (such as an insurance, bonding or surety company)</w:t>
            </w:r>
            <w:r w:rsidR="007B586E" w:rsidRPr="00CE72EB">
              <w:rPr>
                <w:szCs w:val="24"/>
              </w:rPr>
              <w:t xml:space="preserve">; </w:t>
            </w:r>
          </w:p>
          <w:p w14:paraId="1EE445ED" w14:textId="77777777" w:rsidR="007B586E" w:rsidRPr="00CE72EB" w:rsidRDefault="007B586E" w:rsidP="001E254C">
            <w:pPr>
              <w:pStyle w:val="P3Header1-Clauses"/>
              <w:numPr>
                <w:ilvl w:val="0"/>
                <w:numId w:val="35"/>
              </w:numPr>
              <w:tabs>
                <w:tab w:val="clear" w:pos="1224"/>
              </w:tabs>
              <w:ind w:left="927"/>
              <w:rPr>
                <w:szCs w:val="24"/>
              </w:rPr>
            </w:pPr>
            <w:r w:rsidRPr="00CE72EB">
              <w:rPr>
                <w:szCs w:val="24"/>
              </w:rPr>
              <w:t xml:space="preserve">an irrevocable letter of credit; </w:t>
            </w:r>
          </w:p>
          <w:p w14:paraId="365B4C3F" w14:textId="77777777" w:rsidR="007B586E" w:rsidRPr="00CE72EB" w:rsidRDefault="007B586E" w:rsidP="001E254C">
            <w:pPr>
              <w:pStyle w:val="P3Header1-Clauses"/>
              <w:numPr>
                <w:ilvl w:val="0"/>
                <w:numId w:val="35"/>
              </w:numPr>
              <w:tabs>
                <w:tab w:val="clear" w:pos="1224"/>
              </w:tabs>
              <w:ind w:left="927"/>
              <w:rPr>
                <w:szCs w:val="24"/>
              </w:rPr>
            </w:pPr>
            <w:r w:rsidRPr="00CE72EB">
              <w:rPr>
                <w:szCs w:val="24"/>
              </w:rPr>
              <w:t>a cashier’s or certified check; or</w:t>
            </w:r>
          </w:p>
          <w:p w14:paraId="6788DABC" w14:textId="77777777" w:rsidR="007B586E" w:rsidRPr="00CE72EB" w:rsidRDefault="007B586E" w:rsidP="001E254C">
            <w:pPr>
              <w:pStyle w:val="P3Header1-Clauses"/>
              <w:numPr>
                <w:ilvl w:val="0"/>
                <w:numId w:val="35"/>
              </w:numPr>
              <w:tabs>
                <w:tab w:val="clear" w:pos="1224"/>
              </w:tabs>
              <w:ind w:left="927"/>
              <w:rPr>
                <w:szCs w:val="24"/>
              </w:rPr>
            </w:pPr>
            <w:r w:rsidRPr="00CE72EB">
              <w:rPr>
                <w:bCs/>
                <w:szCs w:val="24"/>
              </w:rPr>
              <w:t xml:space="preserve">another security </w:t>
            </w:r>
            <w:r w:rsidR="005F0029" w:rsidRPr="00CE72EB">
              <w:rPr>
                <w:b/>
                <w:bCs/>
                <w:szCs w:val="24"/>
              </w:rPr>
              <w:t>specified</w:t>
            </w:r>
            <w:r w:rsidRPr="00CE72EB">
              <w:rPr>
                <w:b/>
                <w:bCs/>
                <w:szCs w:val="24"/>
              </w:rPr>
              <w:t xml:space="preserve"> in the BDS.</w:t>
            </w:r>
          </w:p>
          <w:p w14:paraId="083C53F0" w14:textId="77777777" w:rsidR="007B586E" w:rsidRPr="00CE72EB" w:rsidRDefault="00947897">
            <w:pPr>
              <w:pStyle w:val="Header2-SubClauses"/>
              <w:numPr>
                <w:ilvl w:val="0"/>
                <w:numId w:val="0"/>
              </w:numPr>
              <w:ind w:left="522"/>
              <w:rPr>
                <w:rFonts w:cs="Times New Roman"/>
              </w:rPr>
            </w:pPr>
            <w:r w:rsidRPr="00CE72EB">
              <w:rPr>
                <w:rFonts w:cs="Times New Roman"/>
              </w:rPr>
              <w:t>fro</w:t>
            </w:r>
            <w:r w:rsidRPr="00CE72EB">
              <w:rPr>
                <w:rFonts w:cs="Times New Roman"/>
                <w:bCs/>
              </w:rPr>
              <w:t xml:space="preserve">m a reputable source from an eligible country.  If the unconditional guarantee is issued by a financial institution located outside the Employer’s Country, the issuing financial institution shall have a correspondent financial institution located in the Employer’s Country to make it enforceable.  In the case of a bank </w:t>
            </w:r>
            <w:r w:rsidRPr="00CE72EB">
              <w:rPr>
                <w:rFonts w:cs="Times New Roman"/>
                <w:bCs/>
              </w:rPr>
              <w:lastRenderedPageBreak/>
              <w:t>guarantee, the bid security shall be submitted either using the Bid Security Form included in Section IV, Bidding Forms, or in another substantially similar format approved by the Employer prior to bid submission. The bid security shall be valid for twenty-eight (28) days beyond the original validity period of the bid, or beyond any period of extension if requested under ITB 18</w:t>
            </w:r>
            <w:r w:rsidRPr="00CE72EB">
              <w:rPr>
                <w:rFonts w:cs="Times New Roman"/>
              </w:rPr>
              <w:t>.2</w:t>
            </w:r>
            <w:r w:rsidR="007B586E" w:rsidRPr="00CE72EB">
              <w:rPr>
                <w:rFonts w:cs="Times New Roman"/>
              </w:rPr>
              <w:t>.</w:t>
            </w:r>
          </w:p>
        </w:tc>
      </w:tr>
      <w:tr w:rsidR="007B586E" w:rsidRPr="00CE72EB" w14:paraId="0D0C562C" w14:textId="77777777">
        <w:trPr>
          <w:jc w:val="center"/>
        </w:trPr>
        <w:tc>
          <w:tcPr>
            <w:tcW w:w="2430" w:type="dxa"/>
          </w:tcPr>
          <w:p w14:paraId="23B6ECCB" w14:textId="77777777" w:rsidR="007B586E" w:rsidRPr="00CE72EB" w:rsidRDefault="007B586E">
            <w:pPr>
              <w:spacing w:before="120" w:after="120"/>
            </w:pPr>
          </w:p>
        </w:tc>
        <w:tc>
          <w:tcPr>
            <w:tcW w:w="7020" w:type="dxa"/>
          </w:tcPr>
          <w:p w14:paraId="3BA6E783" w14:textId="77777777" w:rsidR="007B586E" w:rsidRPr="00CE72EB" w:rsidRDefault="00FD1FE9" w:rsidP="00FD1FE9">
            <w:pPr>
              <w:pStyle w:val="Header2-SubClauses"/>
              <w:rPr>
                <w:rFonts w:cs="Times New Roman"/>
              </w:rPr>
            </w:pPr>
            <w:r w:rsidRPr="00CE72EB">
              <w:t>If a bid security</w:t>
            </w:r>
            <w:r w:rsidR="00416BE4" w:rsidRPr="00CE72EB">
              <w:t xml:space="preserve"> or Bid Securing Declaration</w:t>
            </w:r>
            <w:r w:rsidRPr="00CE72EB">
              <w:t xml:space="preserve"> is specified pursuant to ITB 19.1, any bid not accompanied by a substantially responsive bid security or Bid-Securing Declaration shall be rejected by the Employer as non responsive. </w:t>
            </w:r>
          </w:p>
        </w:tc>
      </w:tr>
      <w:tr w:rsidR="007B586E" w:rsidRPr="00CE72EB" w14:paraId="106B2FC0" w14:textId="77777777">
        <w:trPr>
          <w:jc w:val="center"/>
        </w:trPr>
        <w:tc>
          <w:tcPr>
            <w:tcW w:w="2430" w:type="dxa"/>
          </w:tcPr>
          <w:p w14:paraId="2D5297B3" w14:textId="77777777" w:rsidR="007B586E" w:rsidRPr="00CE72EB" w:rsidRDefault="007B586E">
            <w:pPr>
              <w:spacing w:before="120" w:after="120"/>
            </w:pPr>
          </w:p>
        </w:tc>
        <w:tc>
          <w:tcPr>
            <w:tcW w:w="7020" w:type="dxa"/>
          </w:tcPr>
          <w:p w14:paraId="54926CF7" w14:textId="77777777" w:rsidR="007B586E" w:rsidRPr="00CE72EB" w:rsidRDefault="007B586E" w:rsidP="00FD1FE9">
            <w:pPr>
              <w:pStyle w:val="Header2-SubClauses"/>
              <w:rPr>
                <w:rFonts w:cs="Times New Roman"/>
              </w:rPr>
            </w:pPr>
            <w:r w:rsidRPr="00CE72EB">
              <w:rPr>
                <w:rFonts w:cs="Times New Roman"/>
              </w:rPr>
              <w:t xml:space="preserve">If a bid security is specified pursuant to ITB 19.1, the bid security of unsuccessful Bidders shall be returned as promptly as possible upon the successful Bidder’s </w:t>
            </w:r>
            <w:r w:rsidR="00947897" w:rsidRPr="00CE72EB">
              <w:rPr>
                <w:rFonts w:cs="Times New Roman"/>
              </w:rPr>
              <w:t xml:space="preserve">signing the Contract and </w:t>
            </w:r>
            <w:r w:rsidRPr="00CE72EB">
              <w:rPr>
                <w:rFonts w:cs="Times New Roman"/>
              </w:rPr>
              <w:t xml:space="preserve">furnishing the performance security </w:t>
            </w:r>
            <w:r w:rsidR="00145B0C" w:rsidRPr="00CE72EB">
              <w:rPr>
                <w:rFonts w:cs="Times New Roman"/>
                <w:color w:val="000000"/>
              </w:rPr>
              <w:t>and if required in the BDS, the Environmental, Social, Health and Safety (ESHS) Performance Security</w:t>
            </w:r>
            <w:r w:rsidR="00145B0C" w:rsidRPr="00CE72EB">
              <w:rPr>
                <w:rFonts w:cs="Times New Roman"/>
              </w:rPr>
              <w:t xml:space="preserve"> </w:t>
            </w:r>
            <w:r w:rsidRPr="00CE72EB">
              <w:rPr>
                <w:rFonts w:cs="Times New Roman"/>
              </w:rPr>
              <w:t>pursuant to ITB 4</w:t>
            </w:r>
            <w:r w:rsidR="00947897" w:rsidRPr="00CE72EB">
              <w:rPr>
                <w:rFonts w:cs="Times New Roman"/>
              </w:rPr>
              <w:t>2.</w:t>
            </w:r>
          </w:p>
        </w:tc>
      </w:tr>
      <w:tr w:rsidR="007B586E" w:rsidRPr="00CE72EB" w14:paraId="0FD1878C" w14:textId="77777777">
        <w:trPr>
          <w:jc w:val="center"/>
        </w:trPr>
        <w:tc>
          <w:tcPr>
            <w:tcW w:w="2430" w:type="dxa"/>
          </w:tcPr>
          <w:p w14:paraId="7B13A16D" w14:textId="77777777" w:rsidR="007B586E" w:rsidRPr="00CE72EB" w:rsidRDefault="007B586E">
            <w:pPr>
              <w:spacing w:before="120" w:after="120"/>
            </w:pPr>
          </w:p>
        </w:tc>
        <w:tc>
          <w:tcPr>
            <w:tcW w:w="7020" w:type="dxa"/>
          </w:tcPr>
          <w:p w14:paraId="3B24DA25" w14:textId="77777777" w:rsidR="007B586E" w:rsidRPr="00CE72EB" w:rsidRDefault="002835CE" w:rsidP="002835CE">
            <w:pPr>
              <w:pStyle w:val="Header2-SubClauses"/>
              <w:rPr>
                <w:rFonts w:cs="Times New Roman"/>
              </w:rPr>
            </w:pPr>
            <w:r w:rsidRPr="00CE72EB">
              <w:rPr>
                <w:rFonts w:cs="Times New Roman"/>
              </w:rPr>
              <w:t>T</w:t>
            </w:r>
            <w:r w:rsidR="007B586E" w:rsidRPr="00CE72EB">
              <w:rPr>
                <w:rFonts w:cs="Times New Roman"/>
              </w:rPr>
              <w:t>he bid security of the successful Bidder shall be returned as promptly as possible once the successful Bidder has signed the Contract and furnished the required performance security</w:t>
            </w:r>
            <w:r w:rsidR="00145B0C" w:rsidRPr="00CE72EB">
              <w:rPr>
                <w:rFonts w:cs="Times New Roman"/>
              </w:rPr>
              <w:t xml:space="preserve"> </w:t>
            </w:r>
            <w:r w:rsidR="00145B0C" w:rsidRPr="00CE72EB">
              <w:rPr>
                <w:rFonts w:cs="Times New Roman"/>
                <w:color w:val="000000"/>
              </w:rPr>
              <w:t>and if required in the BDS, the Environmental, Social, Health and Safety (ESHS) Performance Security</w:t>
            </w:r>
            <w:r w:rsidR="007B586E" w:rsidRPr="00CE72EB">
              <w:rPr>
                <w:rFonts w:cs="Times New Roman"/>
              </w:rPr>
              <w:t>.</w:t>
            </w:r>
          </w:p>
        </w:tc>
      </w:tr>
      <w:tr w:rsidR="007B586E" w:rsidRPr="00CE72EB" w14:paraId="7395CBD4" w14:textId="77777777">
        <w:trPr>
          <w:jc w:val="center"/>
        </w:trPr>
        <w:tc>
          <w:tcPr>
            <w:tcW w:w="2430" w:type="dxa"/>
          </w:tcPr>
          <w:p w14:paraId="7449D1FC" w14:textId="77777777" w:rsidR="007B586E" w:rsidRPr="00CE72EB" w:rsidRDefault="007B586E">
            <w:pPr>
              <w:spacing w:before="120" w:after="120"/>
            </w:pPr>
          </w:p>
        </w:tc>
        <w:tc>
          <w:tcPr>
            <w:tcW w:w="7020" w:type="dxa"/>
          </w:tcPr>
          <w:p w14:paraId="4F099F5D" w14:textId="77777777" w:rsidR="007B586E" w:rsidRPr="00CE72EB" w:rsidRDefault="007B586E">
            <w:pPr>
              <w:pStyle w:val="Header2-SubClauses"/>
              <w:rPr>
                <w:rFonts w:cs="Times New Roman"/>
              </w:rPr>
            </w:pPr>
            <w:r w:rsidRPr="00CE72EB">
              <w:rPr>
                <w:rFonts w:cs="Times New Roman"/>
              </w:rPr>
              <w:t>The bid security may be forfeited or the Bid Securing Declaration executed:</w:t>
            </w:r>
          </w:p>
          <w:p w14:paraId="3F33A580" w14:textId="77777777" w:rsidR="007B586E" w:rsidRPr="00CE72EB" w:rsidRDefault="007B586E" w:rsidP="001E254C">
            <w:pPr>
              <w:pStyle w:val="P3Header1-Clauses"/>
              <w:numPr>
                <w:ilvl w:val="0"/>
                <w:numId w:val="36"/>
              </w:numPr>
              <w:tabs>
                <w:tab w:val="clear" w:pos="1224"/>
              </w:tabs>
              <w:ind w:left="1107"/>
              <w:rPr>
                <w:szCs w:val="24"/>
              </w:rPr>
            </w:pPr>
            <w:r w:rsidRPr="00CE72EB">
              <w:rPr>
                <w:szCs w:val="24"/>
              </w:rPr>
              <w:t xml:space="preserve">if a Bidder withdraws its bid during the period of bid validity specified by the Bidder on the Letter of Bid, </w:t>
            </w:r>
            <w:r w:rsidR="00947897" w:rsidRPr="00CE72EB">
              <w:rPr>
                <w:szCs w:val="24"/>
              </w:rPr>
              <w:t xml:space="preserve">, or any extension thereto provided by the Bidder; </w:t>
            </w:r>
            <w:r w:rsidRPr="00CE72EB">
              <w:rPr>
                <w:szCs w:val="24"/>
              </w:rPr>
              <w:t>or</w:t>
            </w:r>
          </w:p>
          <w:p w14:paraId="3B60FCDC" w14:textId="77777777" w:rsidR="007B586E" w:rsidRPr="00CE72EB" w:rsidRDefault="007B586E" w:rsidP="001E254C">
            <w:pPr>
              <w:pStyle w:val="P3Header1-Clauses"/>
              <w:numPr>
                <w:ilvl w:val="0"/>
                <w:numId w:val="36"/>
              </w:numPr>
              <w:tabs>
                <w:tab w:val="clear" w:pos="1224"/>
              </w:tabs>
              <w:ind w:left="1107"/>
              <w:rPr>
                <w:szCs w:val="24"/>
              </w:rPr>
            </w:pPr>
            <w:r w:rsidRPr="00CE72EB">
              <w:rPr>
                <w:szCs w:val="24"/>
              </w:rPr>
              <w:t xml:space="preserve">if the successful Bidder fails to: </w:t>
            </w:r>
          </w:p>
          <w:p w14:paraId="12D16A34" w14:textId="77777777" w:rsidR="007B586E" w:rsidRPr="00CE72EB" w:rsidRDefault="007B586E" w:rsidP="001E254C">
            <w:pPr>
              <w:pStyle w:val="Heading4"/>
              <w:numPr>
                <w:ilvl w:val="1"/>
                <w:numId w:val="36"/>
              </w:numPr>
              <w:tabs>
                <w:tab w:val="clear" w:pos="1764"/>
              </w:tabs>
              <w:spacing w:before="0" w:after="200"/>
              <w:ind w:left="1467" w:hanging="360"/>
              <w:rPr>
                <w:rFonts w:ascii="Times New Roman" w:hAnsi="Times New Roman" w:cs="Times New Roman"/>
                <w:sz w:val="24"/>
                <w:szCs w:val="24"/>
              </w:rPr>
            </w:pPr>
            <w:r w:rsidRPr="00CE72EB">
              <w:rPr>
                <w:rFonts w:ascii="Times New Roman" w:hAnsi="Times New Roman" w:cs="Times New Roman"/>
                <w:sz w:val="24"/>
                <w:szCs w:val="24"/>
              </w:rPr>
              <w:t>sign the Contract in accordance with ITB 4</w:t>
            </w:r>
            <w:r w:rsidR="00947897" w:rsidRPr="00CE72EB">
              <w:rPr>
                <w:rFonts w:ascii="Times New Roman" w:hAnsi="Times New Roman" w:cs="Times New Roman"/>
                <w:sz w:val="24"/>
                <w:szCs w:val="24"/>
              </w:rPr>
              <w:t>1</w:t>
            </w:r>
            <w:r w:rsidRPr="00CE72EB">
              <w:rPr>
                <w:rFonts w:ascii="Times New Roman" w:hAnsi="Times New Roman" w:cs="Times New Roman"/>
                <w:sz w:val="24"/>
                <w:szCs w:val="24"/>
              </w:rPr>
              <w:t>; or</w:t>
            </w:r>
          </w:p>
          <w:p w14:paraId="06E3FE0C" w14:textId="77777777" w:rsidR="007B586E" w:rsidRPr="00CE72EB" w:rsidRDefault="007B586E" w:rsidP="001E254C">
            <w:pPr>
              <w:pStyle w:val="Heading4"/>
              <w:numPr>
                <w:ilvl w:val="1"/>
                <w:numId w:val="36"/>
              </w:numPr>
              <w:tabs>
                <w:tab w:val="clear" w:pos="1764"/>
              </w:tabs>
              <w:spacing w:before="0" w:after="200"/>
              <w:ind w:left="1467" w:hanging="360"/>
              <w:rPr>
                <w:rFonts w:ascii="Times New Roman" w:hAnsi="Times New Roman" w:cs="Times New Roman"/>
                <w:sz w:val="24"/>
                <w:szCs w:val="24"/>
              </w:rPr>
            </w:pPr>
            <w:r w:rsidRPr="00CE72EB">
              <w:rPr>
                <w:rFonts w:ascii="Times New Roman" w:hAnsi="Times New Roman" w:cs="Times New Roman"/>
                <w:sz w:val="24"/>
                <w:szCs w:val="24"/>
              </w:rPr>
              <w:t xml:space="preserve">furnish a performance security </w:t>
            </w:r>
            <w:r w:rsidR="00A17B8B" w:rsidRPr="00CE72EB">
              <w:rPr>
                <w:rFonts w:ascii="Times New Roman" w:hAnsi="Times New Roman" w:cs="Times New Roman"/>
                <w:sz w:val="24"/>
                <w:szCs w:val="24"/>
              </w:rPr>
              <w:t xml:space="preserve">and if required in the BDS, the Environmental, Social, Health and Safety (ESHS) Performance Security </w:t>
            </w:r>
            <w:r w:rsidRPr="00CE72EB">
              <w:rPr>
                <w:rFonts w:ascii="Times New Roman" w:hAnsi="Times New Roman" w:cs="Times New Roman"/>
                <w:sz w:val="24"/>
                <w:szCs w:val="24"/>
              </w:rPr>
              <w:t>in accordance with ITB 4</w:t>
            </w:r>
            <w:r w:rsidR="00947897" w:rsidRPr="00CE72EB">
              <w:rPr>
                <w:rFonts w:ascii="Times New Roman" w:hAnsi="Times New Roman" w:cs="Times New Roman"/>
                <w:sz w:val="24"/>
                <w:szCs w:val="24"/>
              </w:rPr>
              <w:t>2</w:t>
            </w:r>
            <w:r w:rsidRPr="00CE72EB">
              <w:rPr>
                <w:rFonts w:ascii="Times New Roman" w:hAnsi="Times New Roman" w:cs="Times New Roman"/>
                <w:sz w:val="24"/>
                <w:szCs w:val="24"/>
              </w:rPr>
              <w:t>.</w:t>
            </w:r>
          </w:p>
        </w:tc>
      </w:tr>
      <w:tr w:rsidR="007B586E" w:rsidRPr="00CE72EB" w14:paraId="39EA18BE" w14:textId="77777777">
        <w:trPr>
          <w:jc w:val="center"/>
        </w:trPr>
        <w:tc>
          <w:tcPr>
            <w:tcW w:w="2430" w:type="dxa"/>
          </w:tcPr>
          <w:p w14:paraId="54B96A11" w14:textId="77777777" w:rsidR="007B586E" w:rsidRPr="00CE72EB" w:rsidRDefault="007B586E">
            <w:pPr>
              <w:pStyle w:val="Header1-Clauses"/>
              <w:numPr>
                <w:ilvl w:val="0"/>
                <w:numId w:val="0"/>
              </w:numPr>
              <w:spacing w:after="120"/>
              <w:rPr>
                <w:rFonts w:ascii="Times New Roman" w:hAnsi="Times New Roman"/>
                <w:sz w:val="24"/>
                <w:szCs w:val="24"/>
              </w:rPr>
            </w:pPr>
          </w:p>
        </w:tc>
        <w:tc>
          <w:tcPr>
            <w:tcW w:w="7020" w:type="dxa"/>
          </w:tcPr>
          <w:p w14:paraId="6826F74C" w14:textId="77777777" w:rsidR="007B586E" w:rsidRPr="00CE72EB" w:rsidRDefault="007B586E" w:rsidP="00A306F6">
            <w:pPr>
              <w:pStyle w:val="Header2-SubClauses"/>
              <w:rPr>
                <w:rFonts w:cs="Times New Roman"/>
              </w:rPr>
            </w:pPr>
            <w:r w:rsidRPr="00CE72EB">
              <w:rPr>
                <w:rFonts w:cs="Times New Roman"/>
              </w:rPr>
              <w:t xml:space="preserve">The </w:t>
            </w:r>
            <w:r w:rsidR="00A306F6" w:rsidRPr="00CE72EB">
              <w:rPr>
                <w:rFonts w:cs="Times New Roman"/>
              </w:rPr>
              <w:t>b</w:t>
            </w:r>
            <w:r w:rsidRPr="00CE72EB">
              <w:rPr>
                <w:rFonts w:cs="Times New Roman"/>
              </w:rPr>
              <w:t xml:space="preserve">id </w:t>
            </w:r>
            <w:r w:rsidR="00A306F6" w:rsidRPr="00CE72EB">
              <w:rPr>
                <w:rFonts w:cs="Times New Roman"/>
              </w:rPr>
              <w:t>s</w:t>
            </w:r>
            <w:r w:rsidRPr="00CE72EB">
              <w:rPr>
                <w:rFonts w:cs="Times New Roman"/>
              </w:rPr>
              <w:t xml:space="preserve">ecurity or the Bid Securing Declaration of a </w:t>
            </w:r>
            <w:r w:rsidRPr="00CE72EB">
              <w:rPr>
                <w:rStyle w:val="StyleHeader2-SubClausesItalicChar"/>
                <w:rFonts w:cs="Times New Roman"/>
                <w:i w:val="0"/>
              </w:rPr>
              <w:t>JV</w:t>
            </w:r>
            <w:r w:rsidRPr="00CE72EB">
              <w:rPr>
                <w:rFonts w:cs="Times New Roman"/>
                <w:i/>
              </w:rPr>
              <w:t xml:space="preserve"> </w:t>
            </w:r>
            <w:r w:rsidRPr="00CE72EB">
              <w:rPr>
                <w:rFonts w:cs="Times New Roman"/>
              </w:rPr>
              <w:t xml:space="preserve">shall be in the name of the </w:t>
            </w:r>
            <w:r w:rsidRPr="00CE72EB">
              <w:rPr>
                <w:rStyle w:val="StyleHeader2-SubClausesItalicChar"/>
                <w:rFonts w:cs="Times New Roman"/>
                <w:i w:val="0"/>
              </w:rPr>
              <w:t>JV</w:t>
            </w:r>
            <w:r w:rsidRPr="00CE72EB">
              <w:rPr>
                <w:rFonts w:cs="Times New Roman"/>
                <w:i/>
              </w:rPr>
              <w:t xml:space="preserve"> </w:t>
            </w:r>
            <w:r w:rsidRPr="00CE72EB">
              <w:rPr>
                <w:rFonts w:cs="Times New Roman"/>
              </w:rPr>
              <w:t xml:space="preserve">that submits the bid. If the </w:t>
            </w:r>
            <w:r w:rsidRPr="00CE72EB">
              <w:rPr>
                <w:rStyle w:val="StyleHeader2-SubClausesItalicChar"/>
                <w:rFonts w:cs="Times New Roman"/>
                <w:i w:val="0"/>
              </w:rPr>
              <w:t>JV</w:t>
            </w:r>
            <w:r w:rsidRPr="00CE72EB">
              <w:rPr>
                <w:rFonts w:cs="Times New Roman"/>
                <w:i/>
              </w:rPr>
              <w:t xml:space="preserve"> </w:t>
            </w:r>
            <w:r w:rsidRPr="00CE72EB">
              <w:rPr>
                <w:rFonts w:cs="Times New Roman"/>
              </w:rPr>
              <w:t xml:space="preserve">has not been constituted into a legally-enforceable </w:t>
            </w:r>
            <w:r w:rsidRPr="00CE72EB">
              <w:rPr>
                <w:rStyle w:val="StyleHeader2-SubClausesItalicChar"/>
                <w:rFonts w:cs="Times New Roman"/>
                <w:i w:val="0"/>
              </w:rPr>
              <w:t>JV</w:t>
            </w:r>
            <w:r w:rsidRPr="00CE72EB">
              <w:rPr>
                <w:rFonts w:cs="Times New Roman"/>
                <w:i/>
              </w:rPr>
              <w:t>,</w:t>
            </w:r>
            <w:r w:rsidRPr="00CE72EB">
              <w:rPr>
                <w:rFonts w:cs="Times New Roman"/>
              </w:rPr>
              <w:t xml:space="preserve"> at the time of bidding, the Bid Security or the Bid Securing Declaration shall be in the names of all future </w:t>
            </w:r>
            <w:r w:rsidR="00947897" w:rsidRPr="00CE72EB">
              <w:rPr>
                <w:rFonts w:cs="Times New Roman"/>
              </w:rPr>
              <w:t xml:space="preserve">members </w:t>
            </w:r>
            <w:r w:rsidRPr="00CE72EB">
              <w:rPr>
                <w:rFonts w:cs="Times New Roman"/>
              </w:rPr>
              <w:t>as named in the letter of intent mentioned in ITB 4.1</w:t>
            </w:r>
            <w:r w:rsidR="00947897" w:rsidRPr="00CE72EB">
              <w:rPr>
                <w:rFonts w:cs="Times New Roman"/>
              </w:rPr>
              <w:t xml:space="preserve"> and ITB 11.2</w:t>
            </w:r>
            <w:r w:rsidRPr="00CE72EB">
              <w:rPr>
                <w:rFonts w:cs="Times New Roman"/>
              </w:rPr>
              <w:t xml:space="preserve">. </w:t>
            </w:r>
          </w:p>
        </w:tc>
      </w:tr>
      <w:tr w:rsidR="00493775" w:rsidRPr="00CE72EB" w14:paraId="5D3DFDC9" w14:textId="77777777">
        <w:trPr>
          <w:jc w:val="center"/>
        </w:trPr>
        <w:tc>
          <w:tcPr>
            <w:tcW w:w="2430" w:type="dxa"/>
          </w:tcPr>
          <w:p w14:paraId="64C40DB5" w14:textId="77777777" w:rsidR="00493775" w:rsidRPr="00CE72EB" w:rsidRDefault="00493775" w:rsidP="00493775"/>
        </w:tc>
        <w:tc>
          <w:tcPr>
            <w:tcW w:w="7020" w:type="dxa"/>
          </w:tcPr>
          <w:p w14:paraId="504ECD0B" w14:textId="77777777" w:rsidR="00493775" w:rsidRPr="00CE72EB" w:rsidRDefault="00493775" w:rsidP="00493775">
            <w:pPr>
              <w:pStyle w:val="StyleHeader2-SubClausesAfter6pt"/>
            </w:pPr>
            <w:r w:rsidRPr="00CE72EB">
              <w:t xml:space="preserve">If a bid security is </w:t>
            </w:r>
            <w:r w:rsidRPr="00CE72EB">
              <w:rPr>
                <w:rStyle w:val="StyleHeader2-SubClausesBoldChar"/>
                <w:bCs w:val="0"/>
                <w:lang w:val="en-US"/>
              </w:rPr>
              <w:t>not required in the BDS</w:t>
            </w:r>
            <w:r w:rsidRPr="00CE72EB">
              <w:t>, and</w:t>
            </w:r>
          </w:p>
          <w:p w14:paraId="7A1CF53C" w14:textId="77777777" w:rsidR="00493775" w:rsidRPr="00CE72EB" w:rsidRDefault="00493775" w:rsidP="001E254C">
            <w:pPr>
              <w:pStyle w:val="P3Header1-Clauses"/>
              <w:numPr>
                <w:ilvl w:val="1"/>
                <w:numId w:val="38"/>
              </w:numPr>
              <w:tabs>
                <w:tab w:val="clear" w:pos="936"/>
                <w:tab w:val="num" w:pos="1080"/>
              </w:tabs>
              <w:ind w:left="1107" w:hanging="567"/>
              <w:rPr>
                <w:szCs w:val="24"/>
              </w:rPr>
            </w:pPr>
            <w:r w:rsidRPr="00CE72EB">
              <w:rPr>
                <w:szCs w:val="24"/>
              </w:rPr>
              <w:t>if a Bidder withdraws its bid during the period of bid validity specified by the Bidder on the Letter of Bid, or</w:t>
            </w:r>
          </w:p>
          <w:p w14:paraId="43F9019F" w14:textId="77777777" w:rsidR="00493775" w:rsidRPr="00CE72EB" w:rsidRDefault="00493775" w:rsidP="00493775">
            <w:pPr>
              <w:pStyle w:val="P3Header1-Clauses"/>
              <w:numPr>
                <w:ilvl w:val="0"/>
                <w:numId w:val="0"/>
              </w:numPr>
              <w:tabs>
                <w:tab w:val="num" w:pos="1080"/>
              </w:tabs>
              <w:ind w:left="1107" w:hanging="603"/>
              <w:rPr>
                <w:i/>
                <w:iCs/>
                <w:szCs w:val="24"/>
              </w:rPr>
            </w:pPr>
            <w:r w:rsidRPr="00CE72EB">
              <w:rPr>
                <w:szCs w:val="24"/>
              </w:rPr>
              <w:t>(b)</w:t>
            </w:r>
            <w:r w:rsidRPr="00CE72EB">
              <w:rPr>
                <w:szCs w:val="24"/>
              </w:rPr>
              <w:tab/>
              <w:t>if the successful Bidder fails to: sign the Contract in accordance with ITB 4</w:t>
            </w:r>
            <w:r w:rsidR="00371378" w:rsidRPr="00CE72EB">
              <w:rPr>
                <w:szCs w:val="24"/>
              </w:rPr>
              <w:t>1</w:t>
            </w:r>
            <w:r w:rsidRPr="00CE72EB">
              <w:rPr>
                <w:szCs w:val="24"/>
              </w:rPr>
              <w:t xml:space="preserve">; or furnish a performance security </w:t>
            </w:r>
            <w:r w:rsidR="00145B0C" w:rsidRPr="00CE72EB">
              <w:rPr>
                <w:color w:val="000000"/>
              </w:rPr>
              <w:t xml:space="preserve">and if required in the BDS, the Environmental, Social, Health and Safety (ESHS) Performance Security </w:t>
            </w:r>
            <w:r w:rsidRPr="00CE72EB">
              <w:rPr>
                <w:szCs w:val="24"/>
              </w:rPr>
              <w:t>in accordance with ITB 4</w:t>
            </w:r>
            <w:r w:rsidR="00371378" w:rsidRPr="00CE72EB">
              <w:rPr>
                <w:szCs w:val="24"/>
              </w:rPr>
              <w:t>2</w:t>
            </w:r>
            <w:r w:rsidRPr="00CE72EB">
              <w:rPr>
                <w:szCs w:val="24"/>
              </w:rPr>
              <w:t>;</w:t>
            </w:r>
          </w:p>
          <w:p w14:paraId="42C0104C" w14:textId="77777777" w:rsidR="00493775" w:rsidRPr="00CE72EB" w:rsidRDefault="00493775" w:rsidP="00371378">
            <w:pPr>
              <w:spacing w:after="200"/>
              <w:ind w:left="562"/>
              <w:jc w:val="both"/>
            </w:pPr>
            <w:r w:rsidRPr="00CE72EB">
              <w:t>the Borrower may</w:t>
            </w:r>
            <w:r w:rsidRPr="00CE72EB">
              <w:rPr>
                <w:b/>
              </w:rPr>
              <w:t xml:space="preserve">, </w:t>
            </w:r>
            <w:r w:rsidRPr="00CE72EB">
              <w:rPr>
                <w:rStyle w:val="StyleHeader2-SubClausesBoldChar"/>
                <w:lang w:val="en-US"/>
              </w:rPr>
              <w:t>if provided for in the BDS</w:t>
            </w:r>
            <w:r w:rsidRPr="00CE72EB">
              <w:rPr>
                <w:b/>
              </w:rPr>
              <w:t>,</w:t>
            </w:r>
            <w:r w:rsidRPr="00CE72EB">
              <w:t xml:space="preserve"> declare the Bidder </w:t>
            </w:r>
            <w:r w:rsidR="00371378" w:rsidRPr="00CE72EB">
              <w:t xml:space="preserve">ineligible </w:t>
            </w:r>
            <w:r w:rsidRPr="00CE72EB">
              <w:t xml:space="preserve">to be awarded a contract by the Employer for a period of time </w:t>
            </w:r>
            <w:r w:rsidRPr="00CE72EB">
              <w:rPr>
                <w:rStyle w:val="StyleHeader2-SubClausesBoldChar"/>
                <w:lang w:val="en-US"/>
              </w:rPr>
              <w:t>as stated in the BDS</w:t>
            </w:r>
            <w:r w:rsidRPr="00CE72EB">
              <w:t>.</w:t>
            </w:r>
          </w:p>
        </w:tc>
      </w:tr>
      <w:tr w:rsidR="007B586E" w:rsidRPr="00CE72EB" w14:paraId="6B60DC77" w14:textId="77777777">
        <w:trPr>
          <w:jc w:val="center"/>
        </w:trPr>
        <w:tc>
          <w:tcPr>
            <w:tcW w:w="2430" w:type="dxa"/>
          </w:tcPr>
          <w:p w14:paraId="2E3E017B" w14:textId="77777777" w:rsidR="007B586E" w:rsidRPr="00CE72EB" w:rsidRDefault="007B586E">
            <w:pPr>
              <w:pStyle w:val="S1-Header2"/>
            </w:pPr>
            <w:bookmarkStart w:id="182" w:name="_Toc438438843"/>
            <w:bookmarkStart w:id="183" w:name="_Toc438532612"/>
            <w:bookmarkStart w:id="184" w:name="_Toc438733987"/>
            <w:bookmarkStart w:id="185" w:name="_Toc438907026"/>
            <w:bookmarkStart w:id="186" w:name="_Toc438907225"/>
            <w:bookmarkStart w:id="187" w:name="_Toc97371023"/>
            <w:bookmarkStart w:id="188" w:name="_Toc139863122"/>
            <w:bookmarkStart w:id="189" w:name="_Toc325723938"/>
            <w:r w:rsidRPr="00CE72EB">
              <w:t>Format and Signing of Bid</w:t>
            </w:r>
            <w:bookmarkEnd w:id="182"/>
            <w:bookmarkEnd w:id="183"/>
            <w:bookmarkEnd w:id="184"/>
            <w:bookmarkEnd w:id="185"/>
            <w:bookmarkEnd w:id="186"/>
            <w:bookmarkEnd w:id="187"/>
            <w:bookmarkEnd w:id="188"/>
            <w:bookmarkEnd w:id="189"/>
          </w:p>
        </w:tc>
        <w:tc>
          <w:tcPr>
            <w:tcW w:w="7020" w:type="dxa"/>
          </w:tcPr>
          <w:p w14:paraId="1BCB9005" w14:textId="77777777" w:rsidR="007B586E" w:rsidRPr="00CE72EB" w:rsidRDefault="007B586E">
            <w:pPr>
              <w:pStyle w:val="Header2-SubClauses"/>
              <w:rPr>
                <w:rFonts w:cs="Times New Roman"/>
              </w:rPr>
            </w:pPr>
            <w:r w:rsidRPr="00CE72EB">
              <w:rPr>
                <w:rFonts w:cs="Times New Roman"/>
              </w:rPr>
              <w:t>The Bidder shall prepare one original of the documents comprising the bid as described in ITB 11 and clearly mark it “</w:t>
            </w:r>
            <w:r w:rsidRPr="00CE72EB">
              <w:rPr>
                <w:rFonts w:cs="Times New Roman"/>
                <w:smallCaps/>
              </w:rPr>
              <w:t>Original</w:t>
            </w:r>
            <w:r w:rsidRPr="00CE72EB">
              <w:rPr>
                <w:rFonts w:cs="Times New Roman"/>
              </w:rPr>
              <w:t>”. Alternative bids, if permitted in accordance with ITB 13, shall be clearly marked “</w:t>
            </w:r>
            <w:r w:rsidRPr="00CE72EB">
              <w:rPr>
                <w:rFonts w:cs="Times New Roman"/>
                <w:smallCaps/>
              </w:rPr>
              <w:t>Alternative</w:t>
            </w:r>
            <w:r w:rsidRPr="00CE72EB">
              <w:rPr>
                <w:rFonts w:cs="Times New Roman"/>
              </w:rPr>
              <w:t xml:space="preserve">”. In addition, the Bidder shall submit copies of the bid in the number </w:t>
            </w:r>
            <w:r w:rsidRPr="00CE72EB">
              <w:rPr>
                <w:rFonts w:cs="Times New Roman"/>
                <w:b/>
              </w:rPr>
              <w:t>specified in the BDS,</w:t>
            </w:r>
            <w:r w:rsidRPr="00CE72EB">
              <w:rPr>
                <w:rFonts w:cs="Times New Roman"/>
              </w:rPr>
              <w:t xml:space="preserve"> and clearly mark each of them “</w:t>
            </w:r>
            <w:r w:rsidRPr="00CE72EB">
              <w:rPr>
                <w:rFonts w:cs="Times New Roman"/>
                <w:smallCaps/>
              </w:rPr>
              <w:t>Copy</w:t>
            </w:r>
            <w:r w:rsidRPr="00CE72EB">
              <w:rPr>
                <w:rFonts w:cs="Times New Roman"/>
              </w:rPr>
              <w:t xml:space="preserve">.” In the event of any discrepancy between the original and the copies, the original shall prevail. </w:t>
            </w:r>
          </w:p>
        </w:tc>
      </w:tr>
      <w:tr w:rsidR="007B586E" w:rsidRPr="00CE72EB" w14:paraId="56A3A802" w14:textId="77777777">
        <w:trPr>
          <w:jc w:val="center"/>
        </w:trPr>
        <w:tc>
          <w:tcPr>
            <w:tcW w:w="2430" w:type="dxa"/>
          </w:tcPr>
          <w:p w14:paraId="7DF6BA76" w14:textId="77777777" w:rsidR="007B586E" w:rsidRPr="00CE72EB" w:rsidRDefault="007B586E">
            <w:pPr>
              <w:spacing w:before="120" w:after="120"/>
            </w:pPr>
          </w:p>
        </w:tc>
        <w:tc>
          <w:tcPr>
            <w:tcW w:w="7020" w:type="dxa"/>
          </w:tcPr>
          <w:p w14:paraId="7D5C3D2B" w14:textId="77777777" w:rsidR="007B586E" w:rsidRPr="00CE72EB" w:rsidRDefault="007B586E">
            <w:pPr>
              <w:pStyle w:val="Header2-SubClauses"/>
              <w:rPr>
                <w:rFonts w:cs="Times New Roman"/>
              </w:rPr>
            </w:pPr>
            <w:r w:rsidRPr="00CE72EB">
              <w:rPr>
                <w:rFonts w:cs="Times New Roman"/>
              </w:rPr>
              <w:t xml:space="preserve">The original and all copies of the bid shall be typed or written in indelible ink and shall be signed by a person duly authorized to sign on behalf of the Bidder. This authorization shall consist of a written confirmation as </w:t>
            </w:r>
            <w:r w:rsidRPr="00CE72EB">
              <w:rPr>
                <w:rFonts w:cs="Times New Roman"/>
                <w:b/>
              </w:rPr>
              <w:t>specified in the BDS</w:t>
            </w:r>
            <w:r w:rsidRPr="00CE72EB">
              <w:rPr>
                <w:rFonts w:cs="Times New Roman"/>
              </w:rPr>
              <w:t xml:space="preserve"> and shall be attached to the bid. The name and position held by each person signing the authorization must be typed or printed below the signature.</w:t>
            </w:r>
            <w:r w:rsidR="00371378" w:rsidRPr="00CE72EB">
              <w:rPr>
                <w:rFonts w:cs="Times New Roman"/>
              </w:rPr>
              <w:t xml:space="preserve"> </w:t>
            </w:r>
            <w:r w:rsidR="00371378" w:rsidRPr="00CE72EB">
              <w:rPr>
                <w:rFonts w:cs="Times New Roman"/>
                <w:iCs/>
              </w:rPr>
              <w:t>All pages of the bid where entries or amendments have been made shall be signed or initialed by the person signing the bid.</w:t>
            </w:r>
          </w:p>
        </w:tc>
      </w:tr>
      <w:tr w:rsidR="007B586E" w:rsidRPr="00CE72EB" w14:paraId="4CF0FB1B" w14:textId="77777777">
        <w:trPr>
          <w:jc w:val="center"/>
        </w:trPr>
        <w:tc>
          <w:tcPr>
            <w:tcW w:w="2430" w:type="dxa"/>
          </w:tcPr>
          <w:p w14:paraId="5F714BA3" w14:textId="77777777" w:rsidR="007B586E" w:rsidRPr="00CE72EB" w:rsidRDefault="007B586E">
            <w:pPr>
              <w:spacing w:before="120" w:after="120"/>
            </w:pPr>
          </w:p>
        </w:tc>
        <w:tc>
          <w:tcPr>
            <w:tcW w:w="7020" w:type="dxa"/>
          </w:tcPr>
          <w:p w14:paraId="186F902C" w14:textId="77777777" w:rsidR="00371378" w:rsidRPr="00CE72EB" w:rsidRDefault="00371378">
            <w:pPr>
              <w:pStyle w:val="Header2-SubClauses"/>
              <w:rPr>
                <w:rFonts w:cs="Times New Roman"/>
              </w:rPr>
            </w:pPr>
            <w:r w:rsidRPr="00CE72EB">
              <w:rPr>
                <w:rFonts w:cs="Times New Roman"/>
              </w:rPr>
              <w:t>In case the Bidder is a JV, the Bid shall be signed by an authorized representative of the JV on behalf of the JV, and so as to be legally binding on all the members as evidenced by a power of attorney signed by their legally authorized representatives.</w:t>
            </w:r>
          </w:p>
          <w:p w14:paraId="0AFAA74D" w14:textId="77777777" w:rsidR="007B586E" w:rsidRPr="00CE72EB" w:rsidRDefault="007B586E" w:rsidP="002835CE">
            <w:pPr>
              <w:pStyle w:val="Header2-SubClauses"/>
              <w:rPr>
                <w:rFonts w:cs="Times New Roman"/>
              </w:rPr>
            </w:pPr>
            <w:r w:rsidRPr="00CE72EB">
              <w:rPr>
                <w:rFonts w:cs="Times New Roman"/>
              </w:rPr>
              <w:t>Any interlineations, erasures, or overwriting shall be valid only if they are signed or initialed by the person signing the bid.</w:t>
            </w:r>
          </w:p>
        </w:tc>
      </w:tr>
      <w:tr w:rsidR="007B586E" w:rsidRPr="00CE72EB" w14:paraId="09E1F4F2" w14:textId="77777777">
        <w:trPr>
          <w:cantSplit/>
          <w:jc w:val="center"/>
        </w:trPr>
        <w:tc>
          <w:tcPr>
            <w:tcW w:w="9450" w:type="dxa"/>
            <w:gridSpan w:val="2"/>
          </w:tcPr>
          <w:p w14:paraId="53DE153F" w14:textId="77777777" w:rsidR="007B586E" w:rsidRPr="00CE72EB" w:rsidRDefault="007B586E">
            <w:pPr>
              <w:pStyle w:val="StyleStyleS1-Header1TimesNewRoman14pt1"/>
            </w:pPr>
            <w:bookmarkStart w:id="190" w:name="_Toc438438844"/>
            <w:bookmarkStart w:id="191" w:name="_Toc438532613"/>
            <w:bookmarkStart w:id="192" w:name="_Toc438733988"/>
            <w:bookmarkStart w:id="193" w:name="_Toc438962070"/>
            <w:bookmarkStart w:id="194" w:name="_Toc461939619"/>
            <w:bookmarkStart w:id="195" w:name="_Toc97371024"/>
            <w:bookmarkStart w:id="196" w:name="_Toc325723939"/>
            <w:r w:rsidRPr="00CE72EB">
              <w:t>Submission and Opening of Bids</w:t>
            </w:r>
            <w:bookmarkEnd w:id="190"/>
            <w:bookmarkEnd w:id="191"/>
            <w:bookmarkEnd w:id="192"/>
            <w:bookmarkEnd w:id="193"/>
            <w:bookmarkEnd w:id="194"/>
            <w:bookmarkEnd w:id="195"/>
            <w:bookmarkEnd w:id="196"/>
          </w:p>
        </w:tc>
      </w:tr>
      <w:tr w:rsidR="007B586E" w:rsidRPr="00CE72EB" w14:paraId="1FB8AF2D" w14:textId="77777777">
        <w:trPr>
          <w:jc w:val="center"/>
        </w:trPr>
        <w:tc>
          <w:tcPr>
            <w:tcW w:w="2430" w:type="dxa"/>
          </w:tcPr>
          <w:p w14:paraId="3C7EA056" w14:textId="77777777" w:rsidR="007B586E" w:rsidRPr="00CE72EB" w:rsidRDefault="007B586E">
            <w:pPr>
              <w:pStyle w:val="S1-Header2"/>
            </w:pPr>
            <w:bookmarkStart w:id="197" w:name="_Toc438438845"/>
            <w:bookmarkStart w:id="198" w:name="_Toc438532614"/>
            <w:bookmarkStart w:id="199" w:name="_Toc438733989"/>
            <w:bookmarkStart w:id="200" w:name="_Toc438907027"/>
            <w:bookmarkStart w:id="201" w:name="_Toc438907226"/>
            <w:bookmarkStart w:id="202" w:name="_Toc97371025"/>
            <w:bookmarkStart w:id="203" w:name="_Toc139863123"/>
            <w:bookmarkStart w:id="204" w:name="_Toc325723940"/>
            <w:r w:rsidRPr="00CE72EB">
              <w:t>Sealing and Marking of Bids</w:t>
            </w:r>
            <w:bookmarkEnd w:id="197"/>
            <w:bookmarkEnd w:id="198"/>
            <w:bookmarkEnd w:id="199"/>
            <w:bookmarkEnd w:id="200"/>
            <w:bookmarkEnd w:id="201"/>
            <w:bookmarkEnd w:id="202"/>
            <w:bookmarkEnd w:id="203"/>
            <w:bookmarkEnd w:id="204"/>
          </w:p>
        </w:tc>
        <w:tc>
          <w:tcPr>
            <w:tcW w:w="7020" w:type="dxa"/>
          </w:tcPr>
          <w:p w14:paraId="60D9D476" w14:textId="77777777" w:rsidR="007B586E" w:rsidRPr="00CE72EB" w:rsidRDefault="00F0665C" w:rsidP="009D50E7">
            <w:pPr>
              <w:pStyle w:val="Header2-SubClauses"/>
              <w:rPr>
                <w:rFonts w:cs="Times New Roman"/>
              </w:rPr>
            </w:pPr>
            <w:r w:rsidRPr="00CE72EB">
              <w:t>The Bidder shall enclose the original and all copies of the bid, including alternative bids, if permitted in accordance with ITB 13, in separate sealed envelopes, duly marking the envelopes as “</w:t>
            </w:r>
            <w:r w:rsidRPr="00CE72EB">
              <w:rPr>
                <w:smallCaps/>
              </w:rPr>
              <w:t>Original</w:t>
            </w:r>
            <w:r w:rsidRPr="00CE72EB">
              <w:t>”, “</w:t>
            </w:r>
            <w:r w:rsidRPr="00CE72EB">
              <w:rPr>
                <w:smallCaps/>
              </w:rPr>
              <w:t>Alternative</w:t>
            </w:r>
            <w:r w:rsidRPr="00CE72EB">
              <w:t>” and “</w:t>
            </w:r>
            <w:r w:rsidRPr="00CE72EB">
              <w:rPr>
                <w:smallCaps/>
              </w:rPr>
              <w:t>Copy</w:t>
            </w:r>
            <w:r w:rsidRPr="00CE72EB">
              <w:t xml:space="preserve">.”  These envelopes </w:t>
            </w:r>
            <w:r w:rsidRPr="00CE72EB">
              <w:lastRenderedPageBreak/>
              <w:t xml:space="preserve">containing the original and the copies shall then be enclosed in one single envelope. </w:t>
            </w:r>
          </w:p>
        </w:tc>
      </w:tr>
      <w:tr w:rsidR="007B586E" w:rsidRPr="00CE72EB" w14:paraId="1F2A4BF5" w14:textId="77777777">
        <w:trPr>
          <w:jc w:val="center"/>
        </w:trPr>
        <w:tc>
          <w:tcPr>
            <w:tcW w:w="2430" w:type="dxa"/>
          </w:tcPr>
          <w:p w14:paraId="0B2511F0" w14:textId="77777777" w:rsidR="007B586E" w:rsidRPr="00CE72EB" w:rsidRDefault="007B586E">
            <w:pPr>
              <w:spacing w:before="120" w:after="120"/>
            </w:pPr>
          </w:p>
        </w:tc>
        <w:tc>
          <w:tcPr>
            <w:tcW w:w="7020" w:type="dxa"/>
          </w:tcPr>
          <w:p w14:paraId="282DEDB2" w14:textId="77777777" w:rsidR="007B586E" w:rsidRPr="00CE72EB" w:rsidRDefault="007B586E">
            <w:pPr>
              <w:pStyle w:val="StyleHeader2-SubClausesAfter6pt"/>
            </w:pPr>
            <w:r w:rsidRPr="00CE72EB">
              <w:t>The inner and outer envelopes shall:</w:t>
            </w:r>
          </w:p>
          <w:p w14:paraId="05048069" w14:textId="77777777" w:rsidR="007B586E" w:rsidRPr="00CE72EB" w:rsidRDefault="007B586E">
            <w:pPr>
              <w:pStyle w:val="P3Header1-Clauses"/>
              <w:numPr>
                <w:ilvl w:val="0"/>
                <w:numId w:val="0"/>
              </w:numPr>
              <w:ind w:left="927" w:hanging="423"/>
              <w:rPr>
                <w:szCs w:val="24"/>
              </w:rPr>
            </w:pPr>
            <w:r w:rsidRPr="00CE72EB">
              <w:rPr>
                <w:szCs w:val="24"/>
              </w:rPr>
              <w:t>(a)</w:t>
            </w:r>
            <w:r w:rsidRPr="00CE72EB">
              <w:rPr>
                <w:szCs w:val="24"/>
              </w:rPr>
              <w:tab/>
              <w:t>bear the name and address of the Bidder;</w:t>
            </w:r>
          </w:p>
          <w:p w14:paraId="18BEFF35" w14:textId="77777777" w:rsidR="007B586E" w:rsidRPr="00CE72EB" w:rsidRDefault="007B586E">
            <w:pPr>
              <w:pStyle w:val="P3Header1-Clauses"/>
              <w:numPr>
                <w:ilvl w:val="0"/>
                <w:numId w:val="0"/>
              </w:numPr>
              <w:ind w:left="927" w:hanging="423"/>
              <w:rPr>
                <w:szCs w:val="24"/>
              </w:rPr>
            </w:pPr>
            <w:r w:rsidRPr="00CE72EB">
              <w:rPr>
                <w:szCs w:val="24"/>
              </w:rPr>
              <w:t>(b)</w:t>
            </w:r>
            <w:r w:rsidRPr="00CE72EB">
              <w:rPr>
                <w:szCs w:val="24"/>
              </w:rPr>
              <w:tab/>
              <w:t xml:space="preserve">be addressed to the </w:t>
            </w:r>
            <w:r w:rsidR="00283744" w:rsidRPr="00CE72EB">
              <w:rPr>
                <w:szCs w:val="24"/>
              </w:rPr>
              <w:t>Employer</w:t>
            </w:r>
            <w:r w:rsidRPr="00CE72EB">
              <w:rPr>
                <w:szCs w:val="24"/>
              </w:rPr>
              <w:t xml:space="preserve"> as </w:t>
            </w:r>
            <w:r w:rsidRPr="00CE72EB">
              <w:rPr>
                <w:b/>
                <w:szCs w:val="24"/>
              </w:rPr>
              <w:t>provided in the BDS</w:t>
            </w:r>
            <w:r w:rsidRPr="00CE72EB">
              <w:rPr>
                <w:szCs w:val="24"/>
              </w:rPr>
              <w:t xml:space="preserve"> pursuant to ITB 22.1;</w:t>
            </w:r>
          </w:p>
          <w:p w14:paraId="72515D88" w14:textId="77777777" w:rsidR="007B586E" w:rsidRPr="00CE72EB" w:rsidRDefault="007B586E">
            <w:pPr>
              <w:pStyle w:val="P3Header1-Clauses"/>
              <w:numPr>
                <w:ilvl w:val="0"/>
                <w:numId w:val="0"/>
              </w:numPr>
              <w:ind w:left="927" w:hanging="423"/>
              <w:rPr>
                <w:szCs w:val="24"/>
              </w:rPr>
            </w:pPr>
            <w:r w:rsidRPr="00CE72EB">
              <w:rPr>
                <w:szCs w:val="24"/>
              </w:rPr>
              <w:t>(c)</w:t>
            </w:r>
            <w:r w:rsidRPr="00CE72EB">
              <w:rPr>
                <w:szCs w:val="24"/>
              </w:rPr>
              <w:tab/>
              <w:t xml:space="preserve">bear the specific identification of this bidding process </w:t>
            </w:r>
            <w:r w:rsidR="005F0029" w:rsidRPr="00CE72EB">
              <w:rPr>
                <w:szCs w:val="24"/>
              </w:rPr>
              <w:t>specified</w:t>
            </w:r>
            <w:r w:rsidRPr="00CE72EB">
              <w:rPr>
                <w:szCs w:val="24"/>
              </w:rPr>
              <w:t xml:space="preserve"> in accordance with </w:t>
            </w:r>
            <w:r w:rsidR="00F0665C" w:rsidRPr="00CE72EB">
              <w:rPr>
                <w:szCs w:val="24"/>
              </w:rPr>
              <w:t>BDS</w:t>
            </w:r>
            <w:r w:rsidRPr="00CE72EB">
              <w:rPr>
                <w:szCs w:val="24"/>
              </w:rPr>
              <w:t xml:space="preserve"> 1.1; and</w:t>
            </w:r>
          </w:p>
          <w:p w14:paraId="367E1CF9" w14:textId="77777777" w:rsidR="007B586E" w:rsidRPr="00CE72EB" w:rsidRDefault="007B586E">
            <w:pPr>
              <w:pStyle w:val="P3Header1-Clauses"/>
              <w:numPr>
                <w:ilvl w:val="0"/>
                <w:numId w:val="0"/>
              </w:numPr>
              <w:ind w:left="927" w:hanging="423"/>
              <w:rPr>
                <w:szCs w:val="24"/>
              </w:rPr>
            </w:pPr>
            <w:r w:rsidRPr="00CE72EB">
              <w:rPr>
                <w:szCs w:val="24"/>
              </w:rPr>
              <w:t>(d)</w:t>
            </w:r>
            <w:r w:rsidRPr="00CE72EB">
              <w:rPr>
                <w:szCs w:val="24"/>
              </w:rPr>
              <w:tab/>
              <w:t>bear a warning not to open before the time and date for bid opening.</w:t>
            </w:r>
          </w:p>
        </w:tc>
      </w:tr>
      <w:tr w:rsidR="007B586E" w:rsidRPr="00CE72EB" w14:paraId="6EED0F1A" w14:textId="77777777">
        <w:trPr>
          <w:jc w:val="center"/>
        </w:trPr>
        <w:tc>
          <w:tcPr>
            <w:tcW w:w="2430" w:type="dxa"/>
          </w:tcPr>
          <w:p w14:paraId="34B0C521" w14:textId="77777777" w:rsidR="007B586E" w:rsidRPr="00CE72EB" w:rsidRDefault="007B586E">
            <w:pPr>
              <w:spacing w:before="100" w:after="120"/>
            </w:pPr>
          </w:p>
        </w:tc>
        <w:tc>
          <w:tcPr>
            <w:tcW w:w="7020" w:type="dxa"/>
          </w:tcPr>
          <w:p w14:paraId="7C8755A1" w14:textId="77777777" w:rsidR="007B586E" w:rsidRPr="00CE72EB" w:rsidRDefault="007B586E">
            <w:pPr>
              <w:pStyle w:val="Header2-SubClauses"/>
              <w:rPr>
                <w:rFonts w:cs="Times New Roman"/>
              </w:rPr>
            </w:pPr>
            <w:r w:rsidRPr="00CE72EB">
              <w:rPr>
                <w:rFonts w:cs="Times New Roman"/>
              </w:rPr>
              <w:t xml:space="preserve">If all envelopes are not sealed and marked as required, the </w:t>
            </w:r>
            <w:r w:rsidR="00283744" w:rsidRPr="00CE72EB">
              <w:rPr>
                <w:rStyle w:val="StyleHeader2-SubClausesItalicChar"/>
                <w:rFonts w:cs="Times New Roman"/>
                <w:i w:val="0"/>
              </w:rPr>
              <w:t>Employer</w:t>
            </w:r>
            <w:r w:rsidRPr="00CE72EB">
              <w:rPr>
                <w:rFonts w:cs="Times New Roman"/>
              </w:rPr>
              <w:t xml:space="preserve"> will assume no responsibility for the misplacement or premature opening of the bid.</w:t>
            </w:r>
          </w:p>
        </w:tc>
      </w:tr>
      <w:tr w:rsidR="007B586E" w:rsidRPr="00CE72EB" w14:paraId="05EF5402" w14:textId="77777777">
        <w:trPr>
          <w:trHeight w:val="873"/>
          <w:jc w:val="center"/>
        </w:trPr>
        <w:tc>
          <w:tcPr>
            <w:tcW w:w="2430" w:type="dxa"/>
          </w:tcPr>
          <w:p w14:paraId="17693DFA" w14:textId="77777777" w:rsidR="007B586E" w:rsidRPr="00CE72EB" w:rsidRDefault="007B586E">
            <w:pPr>
              <w:pStyle w:val="S1-Header2"/>
            </w:pPr>
            <w:bookmarkStart w:id="205" w:name="_Toc424009124"/>
            <w:bookmarkStart w:id="206" w:name="_Toc438438846"/>
            <w:bookmarkStart w:id="207" w:name="_Toc438532618"/>
            <w:bookmarkStart w:id="208" w:name="_Toc438733990"/>
            <w:bookmarkStart w:id="209" w:name="_Toc438907028"/>
            <w:bookmarkStart w:id="210" w:name="_Toc438907227"/>
            <w:bookmarkStart w:id="211" w:name="_Toc97371026"/>
            <w:bookmarkStart w:id="212" w:name="_Toc139863124"/>
            <w:bookmarkStart w:id="213" w:name="_Toc325723941"/>
            <w:r w:rsidRPr="00CE72EB">
              <w:t>Deadline for Submission of Bids</w:t>
            </w:r>
            <w:bookmarkEnd w:id="205"/>
            <w:bookmarkEnd w:id="206"/>
            <w:bookmarkEnd w:id="207"/>
            <w:bookmarkEnd w:id="208"/>
            <w:bookmarkEnd w:id="209"/>
            <w:bookmarkEnd w:id="210"/>
            <w:bookmarkEnd w:id="211"/>
            <w:bookmarkEnd w:id="212"/>
            <w:bookmarkEnd w:id="213"/>
          </w:p>
        </w:tc>
        <w:tc>
          <w:tcPr>
            <w:tcW w:w="7020" w:type="dxa"/>
          </w:tcPr>
          <w:p w14:paraId="3B7B5818" w14:textId="43955801" w:rsidR="007B586E" w:rsidRPr="00CE72EB" w:rsidRDefault="007B586E">
            <w:pPr>
              <w:pStyle w:val="Header2-SubClauses"/>
              <w:rPr>
                <w:rFonts w:cs="Times New Roman"/>
              </w:rPr>
            </w:pPr>
            <w:r w:rsidRPr="00CE72EB">
              <w:rPr>
                <w:rFonts w:cs="Times New Roman"/>
              </w:rPr>
              <w:t xml:space="preserve">Bids must be received by the </w:t>
            </w:r>
            <w:r w:rsidR="00283744" w:rsidRPr="00CE72EB">
              <w:rPr>
                <w:rStyle w:val="StyleHeader2-SubClausesItalicChar"/>
                <w:rFonts w:cs="Times New Roman"/>
                <w:i w:val="0"/>
              </w:rPr>
              <w:t>Employer</w:t>
            </w:r>
            <w:r w:rsidRPr="00CE72EB">
              <w:rPr>
                <w:rFonts w:cs="Times New Roman"/>
              </w:rPr>
              <w:t xml:space="preserve"> at the address and no later than the date and time </w:t>
            </w:r>
            <w:r w:rsidR="005F0029" w:rsidRPr="00CE72EB">
              <w:rPr>
                <w:rFonts w:cs="Times New Roman"/>
                <w:b/>
              </w:rPr>
              <w:t>specified</w:t>
            </w:r>
            <w:r w:rsidRPr="00CE72EB">
              <w:rPr>
                <w:rFonts w:cs="Times New Roman"/>
                <w:b/>
              </w:rPr>
              <w:t xml:space="preserve"> in the BDS</w:t>
            </w:r>
            <w:r w:rsidRPr="00CE72EB">
              <w:rPr>
                <w:rFonts w:cs="Times New Roman"/>
              </w:rPr>
              <w:t xml:space="preserve">. </w:t>
            </w:r>
            <w:r w:rsidR="00791174" w:rsidRPr="00CE72EB">
              <w:rPr>
                <w:rStyle w:val="StyleHeader2-SubClausesBoldChar"/>
                <w:b w:val="0"/>
                <w:lang w:val="en-US"/>
              </w:rPr>
              <w:t>When so</w:t>
            </w:r>
            <w:r w:rsidR="00791174" w:rsidRPr="00CE72EB">
              <w:rPr>
                <w:rStyle w:val="StyleHeader2-SubClausesBoldChar"/>
                <w:lang w:val="en-US"/>
              </w:rPr>
              <w:t xml:space="preserve"> specified in the BDS</w:t>
            </w:r>
            <w:r w:rsidR="00791174" w:rsidRPr="00CE72EB">
              <w:t xml:space="preserve">, bidders shall have the option of submitting their bids electronically. Bidders submitting bids electronically shall follow the electronic bid </w:t>
            </w:r>
            <w:r w:rsidR="00711BE6" w:rsidRPr="00CE72EB">
              <w:t>submission procedures</w:t>
            </w:r>
            <w:r w:rsidR="00791174" w:rsidRPr="00CE72EB">
              <w:t xml:space="preserve"> </w:t>
            </w:r>
            <w:r w:rsidR="00791174" w:rsidRPr="00CE72EB">
              <w:rPr>
                <w:rStyle w:val="StyleHeader2-SubClausesBoldChar"/>
                <w:lang w:val="en-US"/>
              </w:rPr>
              <w:t>specified in the BDS.</w:t>
            </w:r>
          </w:p>
        </w:tc>
      </w:tr>
      <w:tr w:rsidR="007B586E" w:rsidRPr="00CE72EB" w14:paraId="263CBB5D" w14:textId="77777777" w:rsidTr="00F74D24">
        <w:trPr>
          <w:jc w:val="center"/>
        </w:trPr>
        <w:tc>
          <w:tcPr>
            <w:tcW w:w="2430" w:type="dxa"/>
          </w:tcPr>
          <w:p w14:paraId="4976888C" w14:textId="77777777" w:rsidR="007B586E" w:rsidRPr="00CE72EB" w:rsidRDefault="007B586E">
            <w:pPr>
              <w:pStyle w:val="Header1-Clauses"/>
              <w:numPr>
                <w:ilvl w:val="0"/>
                <w:numId w:val="0"/>
              </w:numPr>
              <w:spacing w:before="100" w:after="120"/>
              <w:rPr>
                <w:rFonts w:ascii="Times New Roman" w:hAnsi="Times New Roman"/>
                <w:sz w:val="24"/>
                <w:szCs w:val="24"/>
              </w:rPr>
            </w:pPr>
          </w:p>
        </w:tc>
        <w:tc>
          <w:tcPr>
            <w:tcW w:w="7020" w:type="dxa"/>
          </w:tcPr>
          <w:p w14:paraId="6361490F" w14:textId="77777777" w:rsidR="007B586E" w:rsidRPr="00CE72EB" w:rsidRDefault="007B586E">
            <w:pPr>
              <w:pStyle w:val="Header2-SubClauses"/>
              <w:rPr>
                <w:rFonts w:cs="Times New Roman"/>
              </w:rPr>
            </w:pPr>
            <w:r w:rsidRPr="00CE72EB">
              <w:rPr>
                <w:rFonts w:cs="Times New Roman"/>
              </w:rPr>
              <w:t xml:space="preserve">The </w:t>
            </w:r>
            <w:r w:rsidR="00283744" w:rsidRPr="00CE72EB">
              <w:rPr>
                <w:rStyle w:val="StyleHeader2-SubClausesItalicChar"/>
                <w:rFonts w:cs="Times New Roman"/>
                <w:i w:val="0"/>
              </w:rPr>
              <w:t>Employer</w:t>
            </w:r>
            <w:r w:rsidRPr="00CE72EB">
              <w:rPr>
                <w:rFonts w:cs="Times New Roman"/>
              </w:rPr>
              <w:t xml:space="preserve"> may, at its discretion, extend the deadline for the submission of bids by amending the Bidding Document in accordance with ITB 8, in which case all rights and obligations of the </w:t>
            </w:r>
            <w:r w:rsidR="00283744" w:rsidRPr="00CE72EB">
              <w:rPr>
                <w:rStyle w:val="StyleHeader2-SubClausesItalicChar"/>
                <w:rFonts w:cs="Times New Roman"/>
                <w:i w:val="0"/>
              </w:rPr>
              <w:t>Employer</w:t>
            </w:r>
            <w:r w:rsidRPr="00CE72EB">
              <w:rPr>
                <w:rFonts w:cs="Times New Roman"/>
              </w:rPr>
              <w:t xml:space="preserve"> and Bidders previously subject to the deadline shall thereafter be subject to the deadline as extended.</w:t>
            </w:r>
          </w:p>
        </w:tc>
      </w:tr>
      <w:tr w:rsidR="007B586E" w:rsidRPr="00CE72EB" w14:paraId="5FADB1B8" w14:textId="77777777">
        <w:trPr>
          <w:jc w:val="center"/>
        </w:trPr>
        <w:tc>
          <w:tcPr>
            <w:tcW w:w="2430" w:type="dxa"/>
          </w:tcPr>
          <w:p w14:paraId="02EC9C61" w14:textId="77777777" w:rsidR="007B586E" w:rsidRPr="00CE72EB" w:rsidRDefault="007B586E">
            <w:pPr>
              <w:pStyle w:val="S1-Header2"/>
            </w:pPr>
            <w:bookmarkStart w:id="214" w:name="_Toc438438847"/>
            <w:bookmarkStart w:id="215" w:name="_Toc438532619"/>
            <w:bookmarkStart w:id="216" w:name="_Toc438733991"/>
            <w:bookmarkStart w:id="217" w:name="_Toc438907029"/>
            <w:bookmarkStart w:id="218" w:name="_Toc438907228"/>
            <w:bookmarkStart w:id="219" w:name="_Toc97371027"/>
            <w:bookmarkStart w:id="220" w:name="_Toc139863125"/>
            <w:bookmarkStart w:id="221" w:name="_Toc325723942"/>
            <w:r w:rsidRPr="00CE72EB">
              <w:t>Late Bids</w:t>
            </w:r>
            <w:bookmarkEnd w:id="214"/>
            <w:bookmarkEnd w:id="215"/>
            <w:bookmarkEnd w:id="216"/>
            <w:bookmarkEnd w:id="217"/>
            <w:bookmarkEnd w:id="218"/>
            <w:bookmarkEnd w:id="219"/>
            <w:bookmarkEnd w:id="220"/>
            <w:bookmarkEnd w:id="221"/>
          </w:p>
        </w:tc>
        <w:tc>
          <w:tcPr>
            <w:tcW w:w="7020" w:type="dxa"/>
          </w:tcPr>
          <w:p w14:paraId="4A37F48D" w14:textId="77777777" w:rsidR="007B586E" w:rsidRPr="00CE72EB" w:rsidRDefault="007B586E">
            <w:pPr>
              <w:pStyle w:val="Header2-SubClauses"/>
              <w:rPr>
                <w:rFonts w:cs="Times New Roman"/>
              </w:rPr>
            </w:pPr>
            <w:r w:rsidRPr="00CE72EB">
              <w:rPr>
                <w:rFonts w:cs="Times New Roman"/>
              </w:rPr>
              <w:t xml:space="preserve">The </w:t>
            </w:r>
            <w:r w:rsidR="00283744" w:rsidRPr="00CE72EB">
              <w:rPr>
                <w:rStyle w:val="StyleHeader2-SubClausesItalicChar"/>
                <w:rFonts w:cs="Times New Roman"/>
                <w:i w:val="0"/>
              </w:rPr>
              <w:t>Employer</w:t>
            </w:r>
            <w:r w:rsidRPr="00CE72EB">
              <w:rPr>
                <w:rFonts w:cs="Times New Roman"/>
              </w:rPr>
              <w:t xml:space="preserve"> shall not consider any bid that arrives after the deadline for submission of bids, in accordance with ITB 22. Any bid received by the </w:t>
            </w:r>
            <w:r w:rsidR="00283744" w:rsidRPr="00CE72EB">
              <w:rPr>
                <w:rStyle w:val="StyleHeader2-SubClausesItalicChar"/>
                <w:rFonts w:cs="Times New Roman"/>
                <w:i w:val="0"/>
              </w:rPr>
              <w:t>Employer</w:t>
            </w:r>
            <w:r w:rsidRPr="00CE72EB">
              <w:rPr>
                <w:rFonts w:cs="Times New Roman"/>
              </w:rPr>
              <w:t xml:space="preserve"> after the deadline for submission of bids shall be declared late, rejected, and returned unopened to the Bidder.</w:t>
            </w:r>
          </w:p>
        </w:tc>
      </w:tr>
      <w:tr w:rsidR="007B586E" w:rsidRPr="00CE72EB" w14:paraId="7D2150CD" w14:textId="77777777">
        <w:trPr>
          <w:jc w:val="center"/>
        </w:trPr>
        <w:tc>
          <w:tcPr>
            <w:tcW w:w="2430" w:type="dxa"/>
          </w:tcPr>
          <w:p w14:paraId="2587D14A" w14:textId="77777777" w:rsidR="007B586E" w:rsidRPr="00CE72EB" w:rsidRDefault="007B586E">
            <w:pPr>
              <w:pStyle w:val="S1-Header2"/>
            </w:pPr>
            <w:bookmarkStart w:id="222" w:name="_Toc424009126"/>
            <w:bookmarkStart w:id="223" w:name="_Toc438438848"/>
            <w:bookmarkStart w:id="224" w:name="_Toc438532620"/>
            <w:bookmarkStart w:id="225" w:name="_Toc438733992"/>
            <w:bookmarkStart w:id="226" w:name="_Toc438907030"/>
            <w:bookmarkStart w:id="227" w:name="_Toc438907229"/>
            <w:bookmarkStart w:id="228" w:name="_Toc97371028"/>
            <w:bookmarkStart w:id="229" w:name="_Toc139863126"/>
            <w:bookmarkStart w:id="230" w:name="_Toc325723943"/>
            <w:r w:rsidRPr="00CE72EB">
              <w:t>Withdrawal, Substitution, and Modification of Bids</w:t>
            </w:r>
            <w:bookmarkEnd w:id="222"/>
            <w:bookmarkEnd w:id="223"/>
            <w:bookmarkEnd w:id="224"/>
            <w:bookmarkEnd w:id="225"/>
            <w:bookmarkEnd w:id="226"/>
            <w:bookmarkEnd w:id="227"/>
            <w:bookmarkEnd w:id="228"/>
            <w:bookmarkEnd w:id="229"/>
            <w:bookmarkEnd w:id="230"/>
            <w:r w:rsidRPr="00CE72EB">
              <w:t xml:space="preserve"> </w:t>
            </w:r>
          </w:p>
        </w:tc>
        <w:tc>
          <w:tcPr>
            <w:tcW w:w="7020" w:type="dxa"/>
          </w:tcPr>
          <w:p w14:paraId="6674B782" w14:textId="77777777" w:rsidR="007B586E" w:rsidRPr="00CE72EB" w:rsidRDefault="007B586E">
            <w:pPr>
              <w:pStyle w:val="StyleHeader2-SubClausesAfter6pt"/>
            </w:pPr>
            <w:r w:rsidRPr="00CE72EB">
              <w:t>A Bidder may withdraw, substitute, or modify its bid after it has been submitted by sending a written notice, duly signed by an authorized representative, and shall include a copy of the authorization in accordance with ITB 20.2, (except that withdrawal notices do not require copies). The corresponding substitution or modification of the bid must accompany the respective written notice. All notices must be:</w:t>
            </w:r>
          </w:p>
          <w:p w14:paraId="26B0D5D6" w14:textId="77777777" w:rsidR="007B586E" w:rsidRPr="00CE72EB" w:rsidRDefault="007B586E">
            <w:pPr>
              <w:pStyle w:val="P3Header1-Clauses"/>
              <w:numPr>
                <w:ilvl w:val="0"/>
                <w:numId w:val="0"/>
              </w:numPr>
              <w:ind w:left="927" w:hanging="423"/>
              <w:rPr>
                <w:szCs w:val="24"/>
              </w:rPr>
            </w:pPr>
            <w:r w:rsidRPr="00CE72EB">
              <w:rPr>
                <w:szCs w:val="24"/>
              </w:rPr>
              <w:t>(a)</w:t>
            </w:r>
            <w:r w:rsidRPr="00CE72EB">
              <w:rPr>
                <w:szCs w:val="24"/>
              </w:rPr>
              <w:tab/>
            </w:r>
            <w:r w:rsidRPr="00CE72EB">
              <w:rPr>
                <w:spacing w:val="-4"/>
                <w:szCs w:val="24"/>
              </w:rPr>
              <w:t xml:space="preserve">prepared and submitted in accordance with ITB 20 and ITB 21 (except that withdrawal notices do not require copies), and in </w:t>
            </w:r>
            <w:r w:rsidRPr="00CE72EB">
              <w:rPr>
                <w:spacing w:val="-4"/>
                <w:szCs w:val="24"/>
              </w:rPr>
              <w:lastRenderedPageBreak/>
              <w:t>addition, the respective envelopes shall be clearly marked “</w:t>
            </w:r>
            <w:r w:rsidRPr="00CE72EB">
              <w:rPr>
                <w:smallCaps/>
                <w:spacing w:val="-4"/>
                <w:szCs w:val="24"/>
              </w:rPr>
              <w:t>Withdrawal</w:t>
            </w:r>
            <w:r w:rsidRPr="00CE72EB">
              <w:rPr>
                <w:spacing w:val="-4"/>
                <w:szCs w:val="24"/>
              </w:rPr>
              <w:t>,” “</w:t>
            </w:r>
            <w:r w:rsidRPr="00CE72EB">
              <w:rPr>
                <w:smallCaps/>
                <w:spacing w:val="-4"/>
                <w:szCs w:val="24"/>
              </w:rPr>
              <w:t>Substitution</w:t>
            </w:r>
            <w:r w:rsidRPr="00CE72EB">
              <w:rPr>
                <w:spacing w:val="-4"/>
                <w:szCs w:val="24"/>
              </w:rPr>
              <w:t>,” “</w:t>
            </w:r>
            <w:r w:rsidRPr="00CE72EB">
              <w:rPr>
                <w:smallCaps/>
                <w:spacing w:val="-4"/>
                <w:szCs w:val="24"/>
              </w:rPr>
              <w:t>Modification</w:t>
            </w:r>
            <w:r w:rsidRPr="00CE72EB">
              <w:rPr>
                <w:spacing w:val="-4"/>
                <w:szCs w:val="24"/>
              </w:rPr>
              <w:t>;” and</w:t>
            </w:r>
          </w:p>
          <w:p w14:paraId="690843E3" w14:textId="77777777" w:rsidR="007B586E" w:rsidRPr="00CE72EB" w:rsidRDefault="007B586E">
            <w:pPr>
              <w:pStyle w:val="P3Header1-Clauses"/>
              <w:numPr>
                <w:ilvl w:val="0"/>
                <w:numId w:val="0"/>
              </w:numPr>
              <w:ind w:left="927" w:hanging="423"/>
              <w:rPr>
                <w:spacing w:val="-4"/>
                <w:szCs w:val="24"/>
              </w:rPr>
            </w:pPr>
            <w:r w:rsidRPr="00CE72EB">
              <w:rPr>
                <w:szCs w:val="24"/>
              </w:rPr>
              <w:t>(b)</w:t>
            </w:r>
            <w:r w:rsidRPr="00CE72EB">
              <w:rPr>
                <w:szCs w:val="24"/>
              </w:rPr>
              <w:tab/>
              <w:t xml:space="preserve">received by the </w:t>
            </w:r>
            <w:r w:rsidR="00283744" w:rsidRPr="00CE72EB">
              <w:rPr>
                <w:szCs w:val="24"/>
              </w:rPr>
              <w:t>Employer</w:t>
            </w:r>
            <w:r w:rsidRPr="00CE72EB">
              <w:rPr>
                <w:szCs w:val="24"/>
              </w:rPr>
              <w:t xml:space="preserve"> prior to the deadline prescribed for submission of bids, in accordance with ITB 22.</w:t>
            </w:r>
          </w:p>
        </w:tc>
      </w:tr>
      <w:tr w:rsidR="007B586E" w:rsidRPr="00CE72EB" w14:paraId="0B2C106A" w14:textId="77777777">
        <w:trPr>
          <w:jc w:val="center"/>
        </w:trPr>
        <w:tc>
          <w:tcPr>
            <w:tcW w:w="2430" w:type="dxa"/>
          </w:tcPr>
          <w:p w14:paraId="0225B38D" w14:textId="77777777" w:rsidR="007B586E" w:rsidRPr="00CE72EB" w:rsidRDefault="007B586E">
            <w:pPr>
              <w:pStyle w:val="Header1-Clauses"/>
              <w:numPr>
                <w:ilvl w:val="0"/>
                <w:numId w:val="0"/>
              </w:numPr>
              <w:spacing w:after="240"/>
              <w:rPr>
                <w:rFonts w:ascii="Times New Roman" w:hAnsi="Times New Roman"/>
                <w:sz w:val="24"/>
                <w:szCs w:val="24"/>
              </w:rPr>
            </w:pPr>
          </w:p>
        </w:tc>
        <w:tc>
          <w:tcPr>
            <w:tcW w:w="7020" w:type="dxa"/>
          </w:tcPr>
          <w:p w14:paraId="7B65CB10" w14:textId="77777777" w:rsidR="007B586E" w:rsidRPr="00CE72EB" w:rsidRDefault="007B586E">
            <w:pPr>
              <w:pStyle w:val="Header2-SubClauses"/>
              <w:rPr>
                <w:rFonts w:cs="Times New Roman"/>
              </w:rPr>
            </w:pPr>
            <w:r w:rsidRPr="00CE72EB">
              <w:rPr>
                <w:rFonts w:cs="Times New Roman"/>
              </w:rPr>
              <w:t>Bids requested to be withdrawn in accordance with ITB 24.1 shall be returned unopened to the Bidders.</w:t>
            </w:r>
          </w:p>
        </w:tc>
      </w:tr>
      <w:tr w:rsidR="007B586E" w:rsidRPr="00CE72EB" w14:paraId="5EFE533D" w14:textId="77777777">
        <w:trPr>
          <w:jc w:val="center"/>
        </w:trPr>
        <w:tc>
          <w:tcPr>
            <w:tcW w:w="2430" w:type="dxa"/>
          </w:tcPr>
          <w:p w14:paraId="347E76C5" w14:textId="77777777" w:rsidR="007B586E" w:rsidRPr="00CE72EB" w:rsidRDefault="007B586E">
            <w:pPr>
              <w:spacing w:before="100" w:after="120"/>
            </w:pPr>
          </w:p>
        </w:tc>
        <w:tc>
          <w:tcPr>
            <w:tcW w:w="7020" w:type="dxa"/>
          </w:tcPr>
          <w:p w14:paraId="729F293F" w14:textId="77777777" w:rsidR="007B586E" w:rsidRPr="00CE72EB" w:rsidRDefault="007B586E">
            <w:pPr>
              <w:pStyle w:val="Header2-SubClauses"/>
              <w:rPr>
                <w:rFonts w:cs="Times New Roman"/>
              </w:rPr>
            </w:pPr>
            <w:r w:rsidRPr="00CE72EB">
              <w:rPr>
                <w:rFonts w:cs="Times New Roman"/>
              </w:rPr>
              <w:t xml:space="preserve">No bid may be withdrawn, substituted, or modified in the interval between the deadline for submission of bids and the expiration of the period of bid validity specified by the Bidder on the Letter of Bid or any extension thereof.  </w:t>
            </w:r>
          </w:p>
        </w:tc>
      </w:tr>
      <w:tr w:rsidR="007B586E" w:rsidRPr="00CE72EB" w14:paraId="5E4E643C" w14:textId="77777777">
        <w:trPr>
          <w:jc w:val="center"/>
        </w:trPr>
        <w:tc>
          <w:tcPr>
            <w:tcW w:w="2430" w:type="dxa"/>
          </w:tcPr>
          <w:p w14:paraId="5DCC4704" w14:textId="77777777" w:rsidR="007B586E" w:rsidRPr="00CE72EB" w:rsidRDefault="007B586E">
            <w:pPr>
              <w:pStyle w:val="S1-Header2"/>
            </w:pPr>
            <w:bookmarkStart w:id="231" w:name="_Toc438438849"/>
            <w:bookmarkStart w:id="232" w:name="_Toc438532623"/>
            <w:bookmarkStart w:id="233" w:name="_Toc438733993"/>
            <w:bookmarkStart w:id="234" w:name="_Toc438907031"/>
            <w:bookmarkStart w:id="235" w:name="_Toc438907230"/>
            <w:bookmarkStart w:id="236" w:name="_Toc97371029"/>
            <w:bookmarkStart w:id="237" w:name="_Toc139863127"/>
            <w:bookmarkStart w:id="238" w:name="_Toc325723944"/>
            <w:r w:rsidRPr="00CE72EB">
              <w:t>Bid Opening</w:t>
            </w:r>
            <w:bookmarkEnd w:id="231"/>
            <w:bookmarkEnd w:id="232"/>
            <w:bookmarkEnd w:id="233"/>
            <w:bookmarkEnd w:id="234"/>
            <w:bookmarkEnd w:id="235"/>
            <w:bookmarkEnd w:id="236"/>
            <w:bookmarkEnd w:id="237"/>
            <w:bookmarkEnd w:id="238"/>
          </w:p>
        </w:tc>
        <w:tc>
          <w:tcPr>
            <w:tcW w:w="7020" w:type="dxa"/>
          </w:tcPr>
          <w:p w14:paraId="00CD47F6" w14:textId="572A3302" w:rsidR="007B586E" w:rsidRPr="00CE72EB" w:rsidRDefault="00791174" w:rsidP="00791174">
            <w:pPr>
              <w:pStyle w:val="Header2-SubClauses"/>
              <w:rPr>
                <w:rFonts w:cs="Times New Roman"/>
              </w:rPr>
            </w:pPr>
            <w:r w:rsidRPr="00CE72EB">
              <w:t xml:space="preserve">Except in the cases specified in ITB 23 and 24, the Employer shall publicly open and read out in accordance with ITB 25.3 all bids received by the deadline, at the date, time and place </w:t>
            </w:r>
            <w:r w:rsidRPr="00CE72EB">
              <w:rPr>
                <w:b/>
              </w:rPr>
              <w:t>specified in the BDS</w:t>
            </w:r>
            <w:r w:rsidRPr="00CE72EB">
              <w:t xml:space="preserve">, in the presence </w:t>
            </w:r>
            <w:r w:rsidR="00711BE6" w:rsidRPr="00CE72EB">
              <w:t>of Bidders</w:t>
            </w:r>
            <w:r w:rsidRPr="00CE72EB">
              <w:t xml:space="preserve">` designated representatives and anyone who choose to attend. Any specific electronic bid opening procedures required if electronic bidding is permitted in accordance with ITB 22.1, shall be </w:t>
            </w:r>
            <w:r w:rsidRPr="00CE72EB">
              <w:rPr>
                <w:rStyle w:val="StyleHeader2-SubClausesBoldChar"/>
                <w:lang w:val="en-US"/>
              </w:rPr>
              <w:t>as</w:t>
            </w:r>
            <w:r w:rsidRPr="00CE72EB">
              <w:t xml:space="preserve"> </w:t>
            </w:r>
            <w:r w:rsidRPr="00CE72EB">
              <w:rPr>
                <w:rStyle w:val="StyleHeader2-SubClausesBoldChar"/>
                <w:lang w:val="en-US"/>
              </w:rPr>
              <w:t>specified in the BDS</w:t>
            </w:r>
            <w:r w:rsidR="007B586E" w:rsidRPr="00CE72EB">
              <w:rPr>
                <w:rFonts w:cs="Times New Roman"/>
              </w:rPr>
              <w:t>.</w:t>
            </w:r>
          </w:p>
        </w:tc>
      </w:tr>
      <w:tr w:rsidR="007B586E" w:rsidRPr="00CE72EB" w14:paraId="2B98A9BF" w14:textId="77777777">
        <w:trPr>
          <w:jc w:val="center"/>
        </w:trPr>
        <w:tc>
          <w:tcPr>
            <w:tcW w:w="2430" w:type="dxa"/>
          </w:tcPr>
          <w:p w14:paraId="006830A9" w14:textId="77777777" w:rsidR="007B586E" w:rsidRPr="00CE72EB" w:rsidRDefault="007B586E">
            <w:pPr>
              <w:pStyle w:val="Header"/>
              <w:pBdr>
                <w:bottom w:val="none" w:sz="0" w:space="0" w:color="auto"/>
              </w:pBdr>
              <w:tabs>
                <w:tab w:val="clear" w:pos="9000"/>
              </w:tabs>
              <w:spacing w:before="100" w:after="120"/>
              <w:rPr>
                <w:rFonts w:ascii="Times New Roman" w:hAnsi="Times New Roman"/>
                <w:sz w:val="24"/>
                <w:szCs w:val="24"/>
                <w:lang w:val="en-US" w:eastAsia="en-US"/>
              </w:rPr>
            </w:pPr>
          </w:p>
        </w:tc>
        <w:tc>
          <w:tcPr>
            <w:tcW w:w="7020" w:type="dxa"/>
          </w:tcPr>
          <w:p w14:paraId="381F80B0" w14:textId="77777777" w:rsidR="007B586E" w:rsidRPr="00CE72EB" w:rsidRDefault="007B586E">
            <w:pPr>
              <w:pStyle w:val="Header2-SubClauses"/>
              <w:rPr>
                <w:rFonts w:cs="Times New Roman"/>
              </w:rPr>
            </w:pPr>
            <w:r w:rsidRPr="00CE72EB">
              <w:rPr>
                <w:rFonts w:cs="Times New Roman"/>
              </w:rPr>
              <w:t>First, envelopes marked “</w:t>
            </w:r>
            <w:r w:rsidRPr="00CE72EB">
              <w:rPr>
                <w:rFonts w:cs="Times New Roman"/>
                <w:smallCaps/>
              </w:rPr>
              <w:t>Withdrawal</w:t>
            </w:r>
            <w:r w:rsidRPr="00CE72EB">
              <w:rPr>
                <w:rFonts w:cs="Times New Roman"/>
              </w:rPr>
              <w:t>” shall be opened and read out and the envelope with the corresponding bid shall not be opened, but returned to the Bidder. No bid withdrawal shall be permitted unless the corresponding withdrawal notice contains a valid authorization to request the withdrawal and is read out at bid opening. Next, envelopes marked “</w:t>
            </w:r>
            <w:r w:rsidRPr="00CE72EB">
              <w:rPr>
                <w:rFonts w:cs="Times New Roman"/>
                <w:smallCaps/>
              </w:rPr>
              <w:t>Substitution</w:t>
            </w:r>
            <w:r w:rsidRPr="00CE72EB">
              <w:rPr>
                <w:rFonts w:cs="Times New Roman"/>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Pr="00CE72EB">
              <w:rPr>
                <w:rFonts w:cs="Times New Roman"/>
                <w:smallCaps/>
              </w:rPr>
              <w:t>Modification</w:t>
            </w:r>
            <w:r w:rsidRPr="00CE72EB">
              <w:rPr>
                <w:rFonts w:cs="Times New Roman"/>
              </w:rPr>
              <w:t>”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tc>
      </w:tr>
      <w:tr w:rsidR="007B586E" w:rsidRPr="00CE72EB" w14:paraId="6755B41A" w14:textId="77777777">
        <w:trPr>
          <w:jc w:val="center"/>
        </w:trPr>
        <w:tc>
          <w:tcPr>
            <w:tcW w:w="2430" w:type="dxa"/>
          </w:tcPr>
          <w:p w14:paraId="1AB4C308" w14:textId="77777777" w:rsidR="007B586E" w:rsidRPr="00CE72EB" w:rsidRDefault="007B586E">
            <w:pPr>
              <w:spacing w:before="100" w:after="120"/>
            </w:pPr>
          </w:p>
        </w:tc>
        <w:tc>
          <w:tcPr>
            <w:tcW w:w="7020" w:type="dxa"/>
          </w:tcPr>
          <w:p w14:paraId="23AAB7B1" w14:textId="77777777" w:rsidR="007B586E" w:rsidRPr="00CE72EB" w:rsidRDefault="00791174">
            <w:pPr>
              <w:pStyle w:val="Header2-SubClauses"/>
              <w:rPr>
                <w:rFonts w:cs="Times New Roman"/>
              </w:rPr>
            </w:pPr>
            <w:r w:rsidRPr="00CE72EB">
              <w:t>All other envelopes shall be opened one at a time, reading out: the name of the Bidder and whether there is a modification; the total Bid Price, per lot (contract) if applicable, including any discounts and alternative bids; the presence or absence of a bid security</w:t>
            </w:r>
            <w:r w:rsidR="003769D7" w:rsidRPr="00CE72EB">
              <w:t xml:space="preserve">, </w:t>
            </w:r>
            <w:r w:rsidR="003769D7" w:rsidRPr="00CE72EB">
              <w:rPr>
                <w:color w:val="000000"/>
              </w:rPr>
              <w:t>or Bid Securing Declaration</w:t>
            </w:r>
            <w:r w:rsidRPr="00CE72EB">
              <w:t xml:space="preserve">, if required; and any other details as the Employer may consider appropriate. Only discounts and alternative bids read out at bid opening shall be considered for evaluation. </w:t>
            </w:r>
            <w:r w:rsidRPr="00CE72EB">
              <w:rPr>
                <w:iCs/>
              </w:rPr>
              <w:t>The Letter of Bid and</w:t>
            </w:r>
            <w:r w:rsidRPr="00CE72EB">
              <w:rPr>
                <w:i/>
              </w:rPr>
              <w:t xml:space="preserve"> </w:t>
            </w:r>
            <w:r w:rsidRPr="00CE72EB">
              <w:t>the</w:t>
            </w:r>
            <w:r w:rsidRPr="00CE72EB">
              <w:rPr>
                <w:i/>
              </w:rPr>
              <w:t xml:space="preserve"> </w:t>
            </w:r>
            <w:r w:rsidRPr="00CE72EB">
              <w:t>Bill of Quantities</w:t>
            </w:r>
            <w:r w:rsidRPr="00CE72EB">
              <w:rPr>
                <w:i/>
              </w:rPr>
              <w:t xml:space="preserve"> </w:t>
            </w:r>
            <w:r w:rsidRPr="00CE72EB">
              <w:rPr>
                <w:iCs/>
              </w:rPr>
              <w:t xml:space="preserve">are to be </w:t>
            </w:r>
            <w:r w:rsidRPr="00CE72EB">
              <w:rPr>
                <w:iCs/>
              </w:rPr>
              <w:lastRenderedPageBreak/>
              <w:t xml:space="preserve">initialed by representatives of the Employer attending bid opening in the manner </w:t>
            </w:r>
            <w:r w:rsidRPr="00CE72EB">
              <w:rPr>
                <w:b/>
                <w:iCs/>
              </w:rPr>
              <w:t>specified in the BDS</w:t>
            </w:r>
            <w:r w:rsidRPr="00CE72EB">
              <w:rPr>
                <w:iCs/>
              </w:rPr>
              <w:t>.</w:t>
            </w:r>
            <w:r w:rsidRPr="00CE72EB">
              <w:t xml:space="preserve"> The Employer shall neither discuss the merits of any bid nor reject any bid (except for late bids, in accordance with ITB 23.1)</w:t>
            </w:r>
            <w:r w:rsidR="007B586E" w:rsidRPr="00CE72EB">
              <w:rPr>
                <w:rFonts w:cs="Times New Roman"/>
              </w:rPr>
              <w:t>.</w:t>
            </w:r>
          </w:p>
        </w:tc>
      </w:tr>
      <w:tr w:rsidR="007B586E" w:rsidRPr="00CE72EB" w14:paraId="066B69AA" w14:textId="77777777">
        <w:trPr>
          <w:jc w:val="center"/>
        </w:trPr>
        <w:tc>
          <w:tcPr>
            <w:tcW w:w="2430" w:type="dxa"/>
          </w:tcPr>
          <w:p w14:paraId="5DEB2921" w14:textId="77777777" w:rsidR="007B586E" w:rsidRPr="00CE72EB" w:rsidRDefault="007B586E">
            <w:pPr>
              <w:spacing w:before="120" w:after="120"/>
            </w:pPr>
          </w:p>
        </w:tc>
        <w:tc>
          <w:tcPr>
            <w:tcW w:w="7020" w:type="dxa"/>
          </w:tcPr>
          <w:p w14:paraId="2195AF1B" w14:textId="77777777" w:rsidR="007B586E" w:rsidRPr="00CE72EB" w:rsidRDefault="007B586E" w:rsidP="00791174">
            <w:pPr>
              <w:pStyle w:val="Header2-SubClauses"/>
              <w:rPr>
                <w:rFonts w:cs="Times New Roman"/>
              </w:rPr>
            </w:pPr>
            <w:r w:rsidRPr="00CE72EB">
              <w:rPr>
                <w:rFonts w:cs="Times New Roman"/>
              </w:rPr>
              <w:t xml:space="preserve">The </w:t>
            </w:r>
            <w:r w:rsidR="00283744" w:rsidRPr="00CE72EB">
              <w:rPr>
                <w:rStyle w:val="StyleHeader2-SubClausesItalicChar"/>
                <w:rFonts w:cs="Times New Roman"/>
                <w:i w:val="0"/>
              </w:rPr>
              <w:t>Employer</w:t>
            </w:r>
            <w:r w:rsidRPr="00CE72EB">
              <w:rPr>
                <w:rFonts w:cs="Times New Roman"/>
              </w:rPr>
              <w:t xml:space="preserve"> shall prepare a record of the bid opening that shall include, as a minimum: the name of the Bidder and whether there is a withdrawal, substitution, or modification; the Bid Price, per </w:t>
            </w:r>
            <w:r w:rsidR="00791174" w:rsidRPr="00CE72EB">
              <w:rPr>
                <w:rFonts w:cs="Times New Roman"/>
              </w:rPr>
              <w:t>lot (</w:t>
            </w:r>
            <w:r w:rsidRPr="00CE72EB">
              <w:rPr>
                <w:rFonts w:cs="Times New Roman"/>
              </w:rPr>
              <w:t>contract</w:t>
            </w:r>
            <w:r w:rsidR="00791174" w:rsidRPr="00CE72EB">
              <w:rPr>
                <w:rFonts w:cs="Times New Roman"/>
              </w:rPr>
              <w:t>)</w:t>
            </w:r>
            <w:r w:rsidRPr="00CE72EB">
              <w:rPr>
                <w:rFonts w:cs="Times New Roman"/>
              </w:rPr>
              <w:t xml:space="preserve"> if applicable, including any discounts and alternative </w:t>
            </w:r>
            <w:r w:rsidR="00791174" w:rsidRPr="00CE72EB">
              <w:rPr>
                <w:rFonts w:cs="Times New Roman"/>
              </w:rPr>
              <w:t>bids</w:t>
            </w:r>
            <w:r w:rsidRPr="00CE72EB">
              <w:rPr>
                <w:rFonts w:cs="Times New Roman"/>
              </w:rPr>
              <w:t>; and the presence or absence of a bid security, if one was required. The Bidders’ representatives who are present shall be requested to sign the record. The omission of a Bidder’s signature on the record shall not invalidate the contents and effect of the record. A copy of the record shall be distributed to all Bidders.</w:t>
            </w:r>
          </w:p>
        </w:tc>
      </w:tr>
      <w:tr w:rsidR="007B586E" w:rsidRPr="00CE72EB" w14:paraId="53201B14" w14:textId="77777777">
        <w:trPr>
          <w:cantSplit/>
          <w:jc w:val="center"/>
        </w:trPr>
        <w:tc>
          <w:tcPr>
            <w:tcW w:w="9450" w:type="dxa"/>
            <w:gridSpan w:val="2"/>
          </w:tcPr>
          <w:p w14:paraId="61C163D7" w14:textId="77777777" w:rsidR="007B586E" w:rsidRPr="00CE72EB" w:rsidRDefault="007B586E">
            <w:pPr>
              <w:pStyle w:val="StyleStyleS1-Header1TimesNewRoman14pt1"/>
            </w:pPr>
            <w:bookmarkStart w:id="239" w:name="_Toc438438850"/>
            <w:bookmarkStart w:id="240" w:name="_Toc438532629"/>
            <w:bookmarkStart w:id="241" w:name="_Toc438733994"/>
            <w:bookmarkStart w:id="242" w:name="_Toc438962076"/>
            <w:bookmarkStart w:id="243" w:name="_Toc461939620"/>
            <w:bookmarkStart w:id="244" w:name="_Toc97371030"/>
            <w:bookmarkStart w:id="245" w:name="_Toc325723945"/>
            <w:r w:rsidRPr="00CE72EB">
              <w:t>Evaluation and Comparison of Bids</w:t>
            </w:r>
            <w:bookmarkEnd w:id="239"/>
            <w:bookmarkEnd w:id="240"/>
            <w:bookmarkEnd w:id="241"/>
            <w:bookmarkEnd w:id="242"/>
            <w:bookmarkEnd w:id="243"/>
            <w:bookmarkEnd w:id="244"/>
            <w:bookmarkEnd w:id="245"/>
          </w:p>
        </w:tc>
      </w:tr>
      <w:tr w:rsidR="007B586E" w:rsidRPr="00CE72EB" w14:paraId="52644965" w14:textId="77777777">
        <w:trPr>
          <w:jc w:val="center"/>
        </w:trPr>
        <w:tc>
          <w:tcPr>
            <w:tcW w:w="2430" w:type="dxa"/>
          </w:tcPr>
          <w:p w14:paraId="11BB9E4B" w14:textId="77777777" w:rsidR="007B586E" w:rsidRPr="00CE72EB" w:rsidRDefault="007B586E">
            <w:pPr>
              <w:pStyle w:val="S1-Header2"/>
            </w:pPr>
            <w:bookmarkStart w:id="246" w:name="_Toc438438851"/>
            <w:bookmarkStart w:id="247" w:name="_Toc438532630"/>
            <w:bookmarkStart w:id="248" w:name="_Toc438733995"/>
            <w:bookmarkStart w:id="249" w:name="_Toc438907032"/>
            <w:bookmarkStart w:id="250" w:name="_Toc438907231"/>
            <w:bookmarkStart w:id="251" w:name="_Toc97371031"/>
            <w:bookmarkStart w:id="252" w:name="_Toc139863128"/>
            <w:bookmarkStart w:id="253" w:name="_Toc325723946"/>
            <w:r w:rsidRPr="00CE72EB">
              <w:t>Confidentiality</w:t>
            </w:r>
            <w:bookmarkEnd w:id="246"/>
            <w:bookmarkEnd w:id="247"/>
            <w:bookmarkEnd w:id="248"/>
            <w:bookmarkEnd w:id="249"/>
            <w:bookmarkEnd w:id="250"/>
            <w:bookmarkEnd w:id="251"/>
            <w:bookmarkEnd w:id="252"/>
            <w:bookmarkEnd w:id="253"/>
          </w:p>
        </w:tc>
        <w:tc>
          <w:tcPr>
            <w:tcW w:w="7020" w:type="dxa"/>
          </w:tcPr>
          <w:p w14:paraId="65B4566C" w14:textId="77777777" w:rsidR="007B586E" w:rsidRPr="00CE72EB" w:rsidRDefault="007B586E" w:rsidP="00276916">
            <w:pPr>
              <w:pStyle w:val="Header2-SubClauses"/>
              <w:spacing w:after="120"/>
              <w:rPr>
                <w:rFonts w:cs="Times New Roman"/>
              </w:rPr>
            </w:pPr>
            <w:r w:rsidRPr="00CE72EB">
              <w:rPr>
                <w:rFonts w:cs="Times New Roman"/>
              </w:rPr>
              <w:t xml:space="preserve">Information relating to the evaluation of bids and recommendation of contract award, shall not be disclosed to Bidders or any other persons not officially concerned with </w:t>
            </w:r>
            <w:r w:rsidR="00CB6A0E" w:rsidRPr="00CE72EB">
              <w:rPr>
                <w:rFonts w:cs="Times New Roman"/>
              </w:rPr>
              <w:t xml:space="preserve">the bidding </w:t>
            </w:r>
            <w:r w:rsidRPr="00CE72EB">
              <w:rPr>
                <w:rFonts w:cs="Times New Roman"/>
              </w:rPr>
              <w:t>process until information on Contract award is communicated to all Bidders</w:t>
            </w:r>
            <w:r w:rsidR="00CB6A0E" w:rsidRPr="00CE72EB">
              <w:rPr>
                <w:rFonts w:cs="Times New Roman"/>
              </w:rPr>
              <w:t xml:space="preserve"> in accordance with ITB 40</w:t>
            </w:r>
            <w:r w:rsidRPr="00CE72EB">
              <w:rPr>
                <w:rFonts w:cs="Times New Roman"/>
              </w:rPr>
              <w:t>.</w:t>
            </w:r>
          </w:p>
        </w:tc>
      </w:tr>
      <w:tr w:rsidR="007B586E" w:rsidRPr="00CE72EB" w14:paraId="28902D42" w14:textId="77777777">
        <w:trPr>
          <w:jc w:val="center"/>
        </w:trPr>
        <w:tc>
          <w:tcPr>
            <w:tcW w:w="2430" w:type="dxa"/>
          </w:tcPr>
          <w:p w14:paraId="6C609190" w14:textId="77777777" w:rsidR="007B586E" w:rsidRPr="00CE72EB" w:rsidRDefault="007B586E">
            <w:pPr>
              <w:spacing w:before="120" w:after="120"/>
            </w:pPr>
          </w:p>
        </w:tc>
        <w:tc>
          <w:tcPr>
            <w:tcW w:w="7020" w:type="dxa"/>
          </w:tcPr>
          <w:p w14:paraId="4FBD3467" w14:textId="77777777" w:rsidR="007B586E" w:rsidRPr="00CE72EB" w:rsidRDefault="007B586E">
            <w:pPr>
              <w:pStyle w:val="Header2-SubClauses"/>
              <w:spacing w:after="120"/>
              <w:rPr>
                <w:rFonts w:cs="Times New Roman"/>
              </w:rPr>
            </w:pPr>
            <w:r w:rsidRPr="00CE72EB">
              <w:rPr>
                <w:rFonts w:cs="Times New Roman"/>
              </w:rPr>
              <w:t xml:space="preserve">Any attempt by a Bidder to influence the </w:t>
            </w:r>
            <w:r w:rsidR="00283744" w:rsidRPr="00CE72EB">
              <w:rPr>
                <w:rFonts w:cs="Times New Roman"/>
              </w:rPr>
              <w:t>Employer</w:t>
            </w:r>
            <w:r w:rsidRPr="00CE72EB">
              <w:rPr>
                <w:rFonts w:cs="Times New Roman"/>
              </w:rPr>
              <w:t xml:space="preserve"> in the evaluation of the bids or Contract award decisions may result in the rejection of its bid.  </w:t>
            </w:r>
          </w:p>
        </w:tc>
      </w:tr>
      <w:tr w:rsidR="007B586E" w:rsidRPr="00CE72EB" w14:paraId="29BFADE4" w14:textId="77777777">
        <w:trPr>
          <w:jc w:val="center"/>
        </w:trPr>
        <w:tc>
          <w:tcPr>
            <w:tcW w:w="2430" w:type="dxa"/>
          </w:tcPr>
          <w:p w14:paraId="3E250EA6" w14:textId="77777777" w:rsidR="007B586E" w:rsidRPr="00CE72EB" w:rsidRDefault="007B586E">
            <w:pPr>
              <w:spacing w:before="120" w:after="120"/>
            </w:pPr>
          </w:p>
        </w:tc>
        <w:tc>
          <w:tcPr>
            <w:tcW w:w="7020" w:type="dxa"/>
          </w:tcPr>
          <w:p w14:paraId="2EAFCFB2" w14:textId="77777777" w:rsidR="007B586E" w:rsidRPr="00CE72EB" w:rsidRDefault="007B586E" w:rsidP="00276916">
            <w:pPr>
              <w:pStyle w:val="StyleHeader2-SubClausesAfter6pt"/>
            </w:pPr>
            <w:r w:rsidRPr="00CE72EB">
              <w:t>Notwithstanding ITB 2</w:t>
            </w:r>
            <w:r w:rsidR="00276916" w:rsidRPr="00CE72EB">
              <w:t>6</w:t>
            </w:r>
            <w:r w:rsidRPr="00CE72EB">
              <w:t xml:space="preserve">.2, from the time of bid opening to the time of Contract award, if a Bidder wishes to contact the </w:t>
            </w:r>
            <w:r w:rsidR="00283744" w:rsidRPr="00CE72EB">
              <w:rPr>
                <w:rStyle w:val="StyleHeader2-SubClausesItalicChar"/>
                <w:rFonts w:cs="Times New Roman"/>
                <w:i w:val="0"/>
              </w:rPr>
              <w:t>Employer</w:t>
            </w:r>
            <w:r w:rsidRPr="00CE72EB">
              <w:t xml:space="preserve"> on any matter related to the bidding process, it </w:t>
            </w:r>
            <w:r w:rsidR="00CB6A0E" w:rsidRPr="00CE72EB">
              <w:t xml:space="preserve">shall </w:t>
            </w:r>
            <w:r w:rsidRPr="00CE72EB">
              <w:t>do so in writing.</w:t>
            </w:r>
          </w:p>
        </w:tc>
      </w:tr>
      <w:tr w:rsidR="007B586E" w:rsidRPr="00CE72EB" w14:paraId="5EBB41D1" w14:textId="77777777">
        <w:trPr>
          <w:jc w:val="center"/>
        </w:trPr>
        <w:tc>
          <w:tcPr>
            <w:tcW w:w="2430" w:type="dxa"/>
          </w:tcPr>
          <w:p w14:paraId="397ECF95" w14:textId="77777777" w:rsidR="007B586E" w:rsidRPr="00CE72EB" w:rsidRDefault="007B586E">
            <w:pPr>
              <w:pStyle w:val="S1-Header2"/>
            </w:pPr>
            <w:bookmarkStart w:id="254" w:name="_Toc424009129"/>
            <w:bookmarkStart w:id="255" w:name="_Toc438438852"/>
            <w:bookmarkStart w:id="256" w:name="_Toc438532631"/>
            <w:bookmarkStart w:id="257" w:name="_Toc438733996"/>
            <w:bookmarkStart w:id="258" w:name="_Toc438907033"/>
            <w:bookmarkStart w:id="259" w:name="_Toc438907232"/>
            <w:bookmarkStart w:id="260" w:name="_Toc97371032"/>
            <w:bookmarkStart w:id="261" w:name="_Toc139863129"/>
            <w:bookmarkStart w:id="262" w:name="_Toc325723947"/>
            <w:r w:rsidRPr="00CE72EB">
              <w:t>Clarification of Bids</w:t>
            </w:r>
            <w:bookmarkEnd w:id="254"/>
            <w:bookmarkEnd w:id="255"/>
            <w:bookmarkEnd w:id="256"/>
            <w:bookmarkEnd w:id="257"/>
            <w:bookmarkEnd w:id="258"/>
            <w:bookmarkEnd w:id="259"/>
            <w:bookmarkEnd w:id="260"/>
            <w:bookmarkEnd w:id="261"/>
            <w:bookmarkEnd w:id="262"/>
          </w:p>
          <w:p w14:paraId="50EE531B" w14:textId="77777777" w:rsidR="007B586E" w:rsidRPr="00CE72EB" w:rsidRDefault="007B586E">
            <w:pPr>
              <w:pStyle w:val="Header1-Clauses"/>
              <w:numPr>
                <w:ilvl w:val="0"/>
                <w:numId w:val="0"/>
              </w:numPr>
              <w:spacing w:after="120"/>
              <w:rPr>
                <w:rFonts w:ascii="Times New Roman" w:hAnsi="Times New Roman"/>
                <w:sz w:val="24"/>
                <w:szCs w:val="24"/>
              </w:rPr>
            </w:pPr>
          </w:p>
        </w:tc>
        <w:tc>
          <w:tcPr>
            <w:tcW w:w="7020" w:type="dxa"/>
          </w:tcPr>
          <w:p w14:paraId="61F713B0" w14:textId="77777777" w:rsidR="007B586E" w:rsidRPr="00CE72EB" w:rsidRDefault="007B586E">
            <w:pPr>
              <w:pStyle w:val="StyleHeader2-SubClausesAfter6pt"/>
            </w:pPr>
            <w:r w:rsidRPr="00CE72EB">
              <w:t xml:space="preserve">To assist in the examination, evaluation, and comparison of the bids, and qualification of the Bidders, the </w:t>
            </w:r>
            <w:r w:rsidR="00283744" w:rsidRPr="00CE72EB">
              <w:rPr>
                <w:rStyle w:val="StyleHeader2-SubClausesItalicChar"/>
                <w:rFonts w:cs="Times New Roman"/>
                <w:i w:val="0"/>
              </w:rPr>
              <w:t>Employer</w:t>
            </w:r>
            <w:r w:rsidRPr="00CE72EB">
              <w:t xml:space="preserve"> may, at its discretion, ask any Bidder for a clarification of its bid</w:t>
            </w:r>
            <w:r w:rsidR="00CB6A0E" w:rsidRPr="00CE72EB">
              <w:t xml:space="preserve"> given a reasonable time for a response</w:t>
            </w:r>
            <w:r w:rsidRPr="00CE72EB">
              <w:t xml:space="preserve">. Any clarification submitted by a Bidder that is not in response to a request by the </w:t>
            </w:r>
            <w:r w:rsidR="00283744" w:rsidRPr="00CE72EB">
              <w:rPr>
                <w:rStyle w:val="StyleHeader2-SubClausesItalicChar"/>
                <w:rFonts w:cs="Times New Roman"/>
                <w:i w:val="0"/>
              </w:rPr>
              <w:t>Employer</w:t>
            </w:r>
            <w:r w:rsidRPr="00CE72EB">
              <w:t xml:space="preserve"> shall not be considered. The </w:t>
            </w:r>
            <w:r w:rsidR="00283744" w:rsidRPr="00CE72EB">
              <w:rPr>
                <w:rStyle w:val="StyleHeader2-SubClausesItalicChar"/>
                <w:rFonts w:cs="Times New Roman"/>
                <w:i w:val="0"/>
              </w:rPr>
              <w:t>Employer</w:t>
            </w:r>
            <w:r w:rsidRPr="00CE72EB">
              <w:t>’s request for clarification and the response shall be in writing. No change</w:t>
            </w:r>
            <w:r w:rsidR="00CB6A0E" w:rsidRPr="00CE72EB">
              <w:t xml:space="preserve">, including any voluntary increase or decrease </w:t>
            </w:r>
            <w:r w:rsidRPr="00CE72EB">
              <w:t xml:space="preserve">in the prices or substance of the bid shall be sought, offered, or permitted, except to confirm the correction of arithmetic errors discovered by the </w:t>
            </w:r>
            <w:r w:rsidR="00283744" w:rsidRPr="00CE72EB">
              <w:rPr>
                <w:rStyle w:val="StyleHeader2-SubClausesItalicChar"/>
                <w:rFonts w:cs="Times New Roman"/>
                <w:i w:val="0"/>
              </w:rPr>
              <w:t>Employer</w:t>
            </w:r>
            <w:r w:rsidRPr="00CE72EB">
              <w:t xml:space="preserve"> in the evaluation of the bids, in accordance with ITB 31.</w:t>
            </w:r>
          </w:p>
        </w:tc>
      </w:tr>
      <w:tr w:rsidR="007B586E" w:rsidRPr="00CE72EB" w14:paraId="67EB80E8" w14:textId="77777777">
        <w:trPr>
          <w:jc w:val="center"/>
        </w:trPr>
        <w:tc>
          <w:tcPr>
            <w:tcW w:w="2430" w:type="dxa"/>
          </w:tcPr>
          <w:p w14:paraId="50D8EAEE" w14:textId="77777777" w:rsidR="007B586E" w:rsidRPr="00CE72EB" w:rsidRDefault="007B586E">
            <w:pPr>
              <w:pStyle w:val="Header1-Clauses"/>
              <w:numPr>
                <w:ilvl w:val="0"/>
                <w:numId w:val="0"/>
              </w:numPr>
              <w:spacing w:after="120"/>
              <w:rPr>
                <w:rFonts w:ascii="Times New Roman" w:hAnsi="Times New Roman"/>
                <w:sz w:val="24"/>
                <w:szCs w:val="24"/>
              </w:rPr>
            </w:pPr>
          </w:p>
        </w:tc>
        <w:tc>
          <w:tcPr>
            <w:tcW w:w="7020" w:type="dxa"/>
          </w:tcPr>
          <w:p w14:paraId="2CB99DE7" w14:textId="77777777" w:rsidR="007B586E" w:rsidRPr="00CE72EB" w:rsidRDefault="007B586E">
            <w:pPr>
              <w:pStyle w:val="StyleHeader2-SubClausesAfter6pt"/>
            </w:pPr>
            <w:r w:rsidRPr="00CE72EB">
              <w:t xml:space="preserve">If a Bidder does not provide clarifications of its bid by the date and time set in the </w:t>
            </w:r>
            <w:r w:rsidR="00283744" w:rsidRPr="00CE72EB">
              <w:rPr>
                <w:rStyle w:val="StyleHeader2-SubClausesItalicChar"/>
                <w:rFonts w:cs="Times New Roman"/>
                <w:i w:val="0"/>
              </w:rPr>
              <w:t>Employer</w:t>
            </w:r>
            <w:r w:rsidRPr="00CE72EB">
              <w:t>’s request for clarification, its bid may be rejected.</w:t>
            </w:r>
          </w:p>
        </w:tc>
      </w:tr>
      <w:tr w:rsidR="007B586E" w:rsidRPr="00CE72EB" w14:paraId="20D633E0" w14:textId="77777777">
        <w:trPr>
          <w:cantSplit/>
          <w:jc w:val="center"/>
        </w:trPr>
        <w:tc>
          <w:tcPr>
            <w:tcW w:w="2430" w:type="dxa"/>
          </w:tcPr>
          <w:p w14:paraId="50BD23E4" w14:textId="77777777" w:rsidR="007B586E" w:rsidRPr="00CE72EB" w:rsidRDefault="007B586E">
            <w:pPr>
              <w:pStyle w:val="S1-Header2"/>
            </w:pPr>
            <w:bookmarkStart w:id="263" w:name="_Toc97371033"/>
            <w:bookmarkStart w:id="264" w:name="_Toc139863130"/>
            <w:bookmarkStart w:id="265" w:name="_Toc325723948"/>
            <w:r w:rsidRPr="00CE72EB">
              <w:lastRenderedPageBreak/>
              <w:t>Deviations, Reservations, and Omissions</w:t>
            </w:r>
            <w:bookmarkEnd w:id="263"/>
            <w:bookmarkEnd w:id="264"/>
            <w:bookmarkEnd w:id="265"/>
          </w:p>
        </w:tc>
        <w:tc>
          <w:tcPr>
            <w:tcW w:w="7020" w:type="dxa"/>
          </w:tcPr>
          <w:p w14:paraId="0316B2FB" w14:textId="77777777" w:rsidR="007B586E" w:rsidRPr="00CE72EB" w:rsidRDefault="007B586E">
            <w:pPr>
              <w:pStyle w:val="Header2-SubClauses"/>
              <w:rPr>
                <w:rFonts w:cs="Times New Roman"/>
              </w:rPr>
            </w:pPr>
            <w:r w:rsidRPr="00CE72EB">
              <w:rPr>
                <w:rFonts w:cs="Times New Roman"/>
              </w:rPr>
              <w:t>During the evaluation of bids, the following definitions apply:</w:t>
            </w:r>
          </w:p>
          <w:p w14:paraId="18DCEFCC" w14:textId="77777777" w:rsidR="007B586E" w:rsidRPr="00CE72EB" w:rsidRDefault="007B586E">
            <w:pPr>
              <w:pStyle w:val="P3Header1-Clauses"/>
              <w:numPr>
                <w:ilvl w:val="0"/>
                <w:numId w:val="0"/>
              </w:numPr>
              <w:ind w:left="927" w:hanging="423"/>
              <w:rPr>
                <w:szCs w:val="24"/>
              </w:rPr>
            </w:pPr>
            <w:r w:rsidRPr="00CE72EB">
              <w:rPr>
                <w:szCs w:val="24"/>
              </w:rPr>
              <w:t>(a)</w:t>
            </w:r>
            <w:r w:rsidRPr="00CE72EB">
              <w:rPr>
                <w:szCs w:val="24"/>
              </w:rPr>
              <w:tab/>
              <w:t>“Deviation” is a departure from the requirements specified in the Bidding Document;</w:t>
            </w:r>
          </w:p>
          <w:p w14:paraId="6EE829D2" w14:textId="77777777" w:rsidR="007B586E" w:rsidRPr="00CE72EB" w:rsidRDefault="007B586E">
            <w:pPr>
              <w:pStyle w:val="P3Header1-Clauses"/>
              <w:numPr>
                <w:ilvl w:val="0"/>
                <w:numId w:val="0"/>
              </w:numPr>
              <w:ind w:left="927" w:hanging="423"/>
              <w:rPr>
                <w:szCs w:val="24"/>
              </w:rPr>
            </w:pPr>
            <w:r w:rsidRPr="00CE72EB">
              <w:rPr>
                <w:szCs w:val="24"/>
              </w:rPr>
              <w:t>(b)</w:t>
            </w:r>
            <w:r w:rsidRPr="00CE72EB">
              <w:rPr>
                <w:szCs w:val="24"/>
              </w:rPr>
              <w:tab/>
              <w:t>“Reservation” is the setting of limiting conditions or withholding from complete acceptance of the requirements specified in the Bidding Document; and</w:t>
            </w:r>
          </w:p>
          <w:p w14:paraId="5B993D6C" w14:textId="77777777" w:rsidR="007B586E" w:rsidRPr="00CE72EB" w:rsidRDefault="007B586E">
            <w:pPr>
              <w:pStyle w:val="P3Header1-Clauses"/>
              <w:numPr>
                <w:ilvl w:val="0"/>
                <w:numId w:val="0"/>
              </w:numPr>
              <w:ind w:left="927" w:hanging="423"/>
              <w:rPr>
                <w:i/>
                <w:szCs w:val="24"/>
              </w:rPr>
            </w:pPr>
            <w:r w:rsidRPr="00CE72EB">
              <w:rPr>
                <w:szCs w:val="24"/>
              </w:rPr>
              <w:t>(c)</w:t>
            </w:r>
            <w:r w:rsidRPr="00CE72EB">
              <w:rPr>
                <w:szCs w:val="24"/>
              </w:rPr>
              <w:tab/>
              <w:t>“Omission” is the failure to submit part or all of the information or documentation required in the Bidding Document.</w:t>
            </w:r>
          </w:p>
        </w:tc>
      </w:tr>
      <w:tr w:rsidR="007B586E" w:rsidRPr="00CE72EB" w14:paraId="4A4B92D6" w14:textId="77777777">
        <w:trPr>
          <w:jc w:val="center"/>
        </w:trPr>
        <w:tc>
          <w:tcPr>
            <w:tcW w:w="2430" w:type="dxa"/>
          </w:tcPr>
          <w:p w14:paraId="5490D178" w14:textId="77777777" w:rsidR="007B586E" w:rsidRPr="00CE72EB" w:rsidRDefault="007B586E">
            <w:pPr>
              <w:pStyle w:val="S1-Header2"/>
            </w:pPr>
            <w:bookmarkStart w:id="266" w:name="_Toc97371034"/>
            <w:bookmarkStart w:id="267" w:name="_Toc139863131"/>
            <w:bookmarkStart w:id="268" w:name="_Toc325723949"/>
            <w:bookmarkStart w:id="269" w:name="_Toc438438854"/>
            <w:bookmarkStart w:id="270" w:name="_Toc438532636"/>
            <w:bookmarkStart w:id="271" w:name="_Toc438733998"/>
            <w:bookmarkStart w:id="272" w:name="_Toc438907035"/>
            <w:bookmarkStart w:id="273" w:name="_Toc438907234"/>
            <w:r w:rsidRPr="00CE72EB">
              <w:t>Determination of Responsiveness</w:t>
            </w:r>
            <w:bookmarkEnd w:id="266"/>
            <w:bookmarkEnd w:id="267"/>
            <w:bookmarkEnd w:id="268"/>
            <w:r w:rsidRPr="00CE72EB">
              <w:t xml:space="preserve"> </w:t>
            </w:r>
            <w:bookmarkEnd w:id="269"/>
            <w:bookmarkEnd w:id="270"/>
            <w:bookmarkEnd w:id="271"/>
            <w:bookmarkEnd w:id="272"/>
            <w:bookmarkEnd w:id="273"/>
          </w:p>
        </w:tc>
        <w:tc>
          <w:tcPr>
            <w:tcW w:w="7020" w:type="dxa"/>
          </w:tcPr>
          <w:p w14:paraId="52C0D22B" w14:textId="77777777" w:rsidR="007B586E" w:rsidRPr="00CE72EB" w:rsidRDefault="007B586E">
            <w:pPr>
              <w:pStyle w:val="Header2-SubClauses"/>
              <w:rPr>
                <w:rFonts w:cs="Times New Roman"/>
              </w:rPr>
            </w:pPr>
            <w:r w:rsidRPr="00CE72EB">
              <w:rPr>
                <w:rFonts w:cs="Times New Roman"/>
              </w:rPr>
              <w:t xml:space="preserve">The </w:t>
            </w:r>
            <w:r w:rsidR="00283744" w:rsidRPr="00CE72EB">
              <w:rPr>
                <w:rStyle w:val="StyleHeader2-SubClausesItalicChar"/>
                <w:rFonts w:cs="Times New Roman"/>
                <w:i w:val="0"/>
              </w:rPr>
              <w:t>Employer</w:t>
            </w:r>
            <w:r w:rsidRPr="00CE72EB">
              <w:rPr>
                <w:rFonts w:cs="Times New Roman"/>
              </w:rPr>
              <w:t>’s determination of a bid’s responsiveness is to be based on the contents of the bid itself, as defined in ITB11.</w:t>
            </w:r>
          </w:p>
        </w:tc>
      </w:tr>
      <w:tr w:rsidR="007B586E" w:rsidRPr="00CE72EB" w14:paraId="231E35C7" w14:textId="77777777">
        <w:trPr>
          <w:jc w:val="center"/>
        </w:trPr>
        <w:tc>
          <w:tcPr>
            <w:tcW w:w="2430" w:type="dxa"/>
          </w:tcPr>
          <w:p w14:paraId="504D0611" w14:textId="77777777" w:rsidR="007B586E" w:rsidRPr="00CE72EB" w:rsidRDefault="007B586E">
            <w:pPr>
              <w:pStyle w:val="explanatorynotes"/>
              <w:suppressAutoHyphens w:val="0"/>
              <w:spacing w:before="120" w:after="120" w:line="240" w:lineRule="auto"/>
              <w:rPr>
                <w:rFonts w:ascii="Times New Roman" w:hAnsi="Times New Roman"/>
                <w:sz w:val="24"/>
                <w:szCs w:val="24"/>
              </w:rPr>
            </w:pPr>
          </w:p>
        </w:tc>
        <w:tc>
          <w:tcPr>
            <w:tcW w:w="7020" w:type="dxa"/>
          </w:tcPr>
          <w:p w14:paraId="35EE8A5A" w14:textId="77777777" w:rsidR="007B586E" w:rsidRPr="00CE72EB" w:rsidRDefault="007B586E">
            <w:pPr>
              <w:pStyle w:val="Header2-SubClauses"/>
              <w:rPr>
                <w:rFonts w:cs="Times New Roman"/>
              </w:rPr>
            </w:pPr>
            <w:r w:rsidRPr="00CE72EB">
              <w:rPr>
                <w:rFonts w:cs="Times New Roman"/>
              </w:rPr>
              <w:t>A substantially responsive bid is one that meets the requirements of the Bidding Document without material deviation, reservation, or omission. A material deviation, reservation, or omission is one that,</w:t>
            </w:r>
          </w:p>
          <w:p w14:paraId="1B3E5FD0" w14:textId="77777777" w:rsidR="007B586E" w:rsidRPr="00CE72EB" w:rsidRDefault="007B586E">
            <w:pPr>
              <w:pStyle w:val="P3Header1-Clauses"/>
              <w:numPr>
                <w:ilvl w:val="0"/>
                <w:numId w:val="0"/>
              </w:numPr>
              <w:ind w:left="927" w:hanging="423"/>
              <w:rPr>
                <w:szCs w:val="24"/>
              </w:rPr>
            </w:pPr>
            <w:r w:rsidRPr="00CE72EB">
              <w:rPr>
                <w:szCs w:val="24"/>
              </w:rPr>
              <w:t>(a)</w:t>
            </w:r>
            <w:r w:rsidRPr="00CE72EB">
              <w:rPr>
                <w:szCs w:val="24"/>
              </w:rPr>
              <w:tab/>
              <w:t>if accepted, would:</w:t>
            </w:r>
          </w:p>
          <w:p w14:paraId="42EE5C1E" w14:textId="77777777" w:rsidR="007B586E" w:rsidRPr="00CE72EB" w:rsidRDefault="007B586E">
            <w:pPr>
              <w:pStyle w:val="Heading4"/>
              <w:numPr>
                <w:ilvl w:val="0"/>
                <w:numId w:val="0"/>
              </w:numPr>
              <w:spacing w:before="0" w:after="200"/>
              <w:ind w:left="1467" w:hanging="540"/>
              <w:rPr>
                <w:rFonts w:ascii="Times New Roman" w:hAnsi="Times New Roman" w:cs="Times New Roman"/>
                <w:sz w:val="24"/>
                <w:szCs w:val="24"/>
              </w:rPr>
            </w:pPr>
            <w:r w:rsidRPr="00CE72EB">
              <w:rPr>
                <w:rFonts w:ascii="Times New Roman" w:hAnsi="Times New Roman" w:cs="Times New Roman"/>
                <w:sz w:val="24"/>
                <w:szCs w:val="24"/>
              </w:rPr>
              <w:t>(i)</w:t>
            </w:r>
            <w:r w:rsidRPr="00CE72EB">
              <w:rPr>
                <w:rFonts w:ascii="Times New Roman" w:hAnsi="Times New Roman" w:cs="Times New Roman"/>
                <w:sz w:val="24"/>
                <w:szCs w:val="24"/>
              </w:rPr>
              <w:tab/>
              <w:t>affect in any substantial way the scope, quality, or performance of the Works specified in the Contract; or</w:t>
            </w:r>
          </w:p>
          <w:p w14:paraId="4D50D585" w14:textId="77777777" w:rsidR="007B586E" w:rsidRPr="00CE72EB" w:rsidRDefault="007B586E">
            <w:pPr>
              <w:pStyle w:val="Heading4"/>
              <w:numPr>
                <w:ilvl w:val="0"/>
                <w:numId w:val="0"/>
              </w:numPr>
              <w:spacing w:before="0" w:after="200"/>
              <w:ind w:left="1467" w:hanging="540"/>
              <w:rPr>
                <w:rFonts w:ascii="Times New Roman" w:hAnsi="Times New Roman" w:cs="Times New Roman"/>
                <w:sz w:val="24"/>
                <w:szCs w:val="24"/>
              </w:rPr>
            </w:pPr>
            <w:r w:rsidRPr="00CE72EB">
              <w:rPr>
                <w:rFonts w:ascii="Times New Roman" w:hAnsi="Times New Roman" w:cs="Times New Roman"/>
                <w:sz w:val="24"/>
                <w:szCs w:val="24"/>
              </w:rPr>
              <w:t>(ii)</w:t>
            </w:r>
            <w:r w:rsidRPr="00CE72EB">
              <w:rPr>
                <w:rFonts w:ascii="Times New Roman" w:hAnsi="Times New Roman" w:cs="Times New Roman"/>
                <w:sz w:val="24"/>
                <w:szCs w:val="24"/>
              </w:rPr>
              <w:tab/>
              <w:t xml:space="preserve">limit in any substantial way, inconsistent with the Bidding Document, the </w:t>
            </w:r>
            <w:r w:rsidR="00283744" w:rsidRPr="00CE72EB">
              <w:rPr>
                <w:rFonts w:ascii="Times New Roman" w:hAnsi="Times New Roman" w:cs="Times New Roman"/>
                <w:sz w:val="24"/>
                <w:szCs w:val="24"/>
              </w:rPr>
              <w:t>Employer</w:t>
            </w:r>
            <w:r w:rsidRPr="00CE72EB">
              <w:rPr>
                <w:rFonts w:ascii="Times New Roman" w:hAnsi="Times New Roman" w:cs="Times New Roman"/>
                <w:sz w:val="24"/>
                <w:szCs w:val="24"/>
              </w:rPr>
              <w:t>’s rights or the Bidder’s obligations under the proposed Contract; or</w:t>
            </w:r>
          </w:p>
          <w:p w14:paraId="311C3B5D" w14:textId="77777777" w:rsidR="007B586E" w:rsidRPr="00CE72EB" w:rsidRDefault="007B586E">
            <w:pPr>
              <w:pStyle w:val="P3Header1-Clauses"/>
              <w:numPr>
                <w:ilvl w:val="0"/>
                <w:numId w:val="0"/>
              </w:numPr>
              <w:ind w:left="927" w:hanging="423"/>
              <w:rPr>
                <w:szCs w:val="24"/>
              </w:rPr>
            </w:pPr>
            <w:r w:rsidRPr="00CE72EB">
              <w:rPr>
                <w:szCs w:val="24"/>
              </w:rPr>
              <w:t>(b)</w:t>
            </w:r>
            <w:r w:rsidRPr="00CE72EB">
              <w:rPr>
                <w:szCs w:val="24"/>
              </w:rPr>
              <w:tab/>
              <w:t>if rectified, would unfairly affect the competitive position of other Bidders presenting substantially responsive bids.</w:t>
            </w:r>
          </w:p>
        </w:tc>
      </w:tr>
      <w:tr w:rsidR="007B586E" w:rsidRPr="00CE72EB" w14:paraId="508D6F05" w14:textId="77777777">
        <w:trPr>
          <w:jc w:val="center"/>
        </w:trPr>
        <w:tc>
          <w:tcPr>
            <w:tcW w:w="2430" w:type="dxa"/>
          </w:tcPr>
          <w:p w14:paraId="5901E8B6" w14:textId="77777777" w:rsidR="007B586E" w:rsidRPr="00CE72EB" w:rsidRDefault="007B586E">
            <w:pPr>
              <w:spacing w:before="120" w:after="120"/>
            </w:pPr>
          </w:p>
        </w:tc>
        <w:tc>
          <w:tcPr>
            <w:tcW w:w="7020" w:type="dxa"/>
          </w:tcPr>
          <w:p w14:paraId="39496AA8" w14:textId="77777777" w:rsidR="007B586E" w:rsidRPr="00CE72EB" w:rsidRDefault="007B586E" w:rsidP="00CB5B6C">
            <w:pPr>
              <w:pStyle w:val="Header2-SubClauses"/>
              <w:rPr>
                <w:rFonts w:cs="Times New Roman"/>
              </w:rPr>
            </w:pPr>
            <w:r w:rsidRPr="00CE72EB">
              <w:rPr>
                <w:rFonts w:cs="Times New Roman"/>
              </w:rPr>
              <w:t xml:space="preserve">The </w:t>
            </w:r>
            <w:r w:rsidR="00283744" w:rsidRPr="00CE72EB">
              <w:rPr>
                <w:rStyle w:val="StyleHeader2-SubClausesItalicChar"/>
                <w:rFonts w:cs="Times New Roman"/>
                <w:i w:val="0"/>
              </w:rPr>
              <w:t>Employer</w:t>
            </w:r>
            <w:r w:rsidRPr="00CE72EB">
              <w:rPr>
                <w:rFonts w:cs="Times New Roman"/>
              </w:rPr>
              <w:t xml:space="preserve"> shall examine the technical aspects of the bid submitted in accordance with ITB 16, Technical Proposal, in particular, to confirm that all requirements of Section </w:t>
            </w:r>
            <w:r w:rsidR="00CB5B6C" w:rsidRPr="00CE72EB">
              <w:rPr>
                <w:rFonts w:cs="Times New Roman"/>
              </w:rPr>
              <w:t>VII</w:t>
            </w:r>
            <w:r w:rsidRPr="00CE72EB">
              <w:rPr>
                <w:rFonts w:cs="Times New Roman"/>
              </w:rPr>
              <w:t xml:space="preserve"> (</w:t>
            </w:r>
            <w:r w:rsidR="00CB5B6C" w:rsidRPr="00CE72EB">
              <w:rPr>
                <w:rFonts w:cs="Times New Roman"/>
              </w:rPr>
              <w:t>Work</w:t>
            </w:r>
            <w:r w:rsidRPr="00CE72EB">
              <w:rPr>
                <w:rFonts w:cs="Times New Roman"/>
              </w:rPr>
              <w:t>s Requirements) have been met without any material deviation, reservation or omission.</w:t>
            </w:r>
          </w:p>
        </w:tc>
      </w:tr>
      <w:tr w:rsidR="007B586E" w:rsidRPr="00CE72EB" w14:paraId="4DD40A00" w14:textId="77777777">
        <w:trPr>
          <w:jc w:val="center"/>
        </w:trPr>
        <w:tc>
          <w:tcPr>
            <w:tcW w:w="2430" w:type="dxa"/>
          </w:tcPr>
          <w:p w14:paraId="5CE8F14D" w14:textId="77777777" w:rsidR="007B586E" w:rsidRPr="00CE72EB" w:rsidRDefault="007B586E">
            <w:pPr>
              <w:spacing w:before="120" w:after="120"/>
            </w:pPr>
          </w:p>
        </w:tc>
        <w:tc>
          <w:tcPr>
            <w:tcW w:w="7020" w:type="dxa"/>
          </w:tcPr>
          <w:p w14:paraId="6F7DF2AF" w14:textId="77777777" w:rsidR="007B586E" w:rsidRPr="00CE72EB" w:rsidRDefault="007B586E">
            <w:pPr>
              <w:pStyle w:val="StyleHeader2-SubClausesAfter6pt"/>
            </w:pPr>
            <w:r w:rsidRPr="00CE72EB">
              <w:t xml:space="preserve">If a bid is not substantially responsive to the requirements of the Bidding Document, it shall be rejected by the </w:t>
            </w:r>
            <w:r w:rsidR="00283744" w:rsidRPr="00CE72EB">
              <w:rPr>
                <w:rStyle w:val="StyleHeader2-SubClausesItalicChar"/>
                <w:rFonts w:cs="Times New Roman"/>
                <w:i w:val="0"/>
              </w:rPr>
              <w:t>Employer</w:t>
            </w:r>
            <w:r w:rsidRPr="00CE72EB">
              <w:t xml:space="preserve"> and may not subsequently be made responsive by correction of the material deviation, reservation, or omission.</w:t>
            </w:r>
          </w:p>
        </w:tc>
      </w:tr>
      <w:tr w:rsidR="007B586E" w:rsidRPr="00CE72EB" w14:paraId="68050AA0" w14:textId="77777777">
        <w:trPr>
          <w:jc w:val="center"/>
        </w:trPr>
        <w:tc>
          <w:tcPr>
            <w:tcW w:w="2430" w:type="dxa"/>
          </w:tcPr>
          <w:p w14:paraId="5A908787" w14:textId="77777777" w:rsidR="007B586E" w:rsidRPr="00CE72EB" w:rsidRDefault="007B586E">
            <w:pPr>
              <w:pStyle w:val="S1-Header2"/>
            </w:pPr>
            <w:bookmarkStart w:id="274" w:name="_Hlt438533232"/>
            <w:bookmarkStart w:id="275" w:name="_Toc97371035"/>
            <w:bookmarkStart w:id="276" w:name="_Toc139863132"/>
            <w:bookmarkStart w:id="277" w:name="_Toc325723950"/>
            <w:bookmarkEnd w:id="274"/>
            <w:r w:rsidRPr="00CE72EB">
              <w:t>Nonconformities, Errors, and Omissions</w:t>
            </w:r>
            <w:bookmarkEnd w:id="275"/>
            <w:bookmarkEnd w:id="276"/>
            <w:bookmarkEnd w:id="277"/>
          </w:p>
        </w:tc>
        <w:tc>
          <w:tcPr>
            <w:tcW w:w="7020" w:type="dxa"/>
          </w:tcPr>
          <w:p w14:paraId="75AC2499" w14:textId="77777777" w:rsidR="007B586E" w:rsidRPr="00CE72EB" w:rsidRDefault="007B586E">
            <w:pPr>
              <w:pStyle w:val="StyleHeader2-SubClausesAfter6pt"/>
            </w:pPr>
            <w:r w:rsidRPr="00CE72EB">
              <w:t xml:space="preserve">Provided that a bid is substantially responsive, the </w:t>
            </w:r>
            <w:r w:rsidR="00283744" w:rsidRPr="00CE72EB">
              <w:rPr>
                <w:rStyle w:val="StyleHeader2-SubClausesItalicChar"/>
                <w:rFonts w:cs="Times New Roman"/>
                <w:i w:val="0"/>
              </w:rPr>
              <w:t>Employer</w:t>
            </w:r>
            <w:r w:rsidRPr="00CE72EB">
              <w:t xml:space="preserve"> may waive any nonconformities in the bid.</w:t>
            </w:r>
          </w:p>
        </w:tc>
      </w:tr>
      <w:tr w:rsidR="007B586E" w:rsidRPr="00CE72EB" w14:paraId="1FC9AE58" w14:textId="77777777">
        <w:trPr>
          <w:jc w:val="center"/>
        </w:trPr>
        <w:tc>
          <w:tcPr>
            <w:tcW w:w="2430" w:type="dxa"/>
          </w:tcPr>
          <w:p w14:paraId="24757E82" w14:textId="77777777" w:rsidR="007B586E" w:rsidRPr="00CE72EB" w:rsidRDefault="007B586E">
            <w:pPr>
              <w:pStyle w:val="explanatorynotes"/>
              <w:suppressAutoHyphens w:val="0"/>
              <w:spacing w:before="100" w:after="100" w:line="240" w:lineRule="auto"/>
              <w:rPr>
                <w:rFonts w:ascii="Times New Roman" w:hAnsi="Times New Roman"/>
                <w:sz w:val="24"/>
                <w:szCs w:val="24"/>
              </w:rPr>
            </w:pPr>
          </w:p>
        </w:tc>
        <w:tc>
          <w:tcPr>
            <w:tcW w:w="7020" w:type="dxa"/>
          </w:tcPr>
          <w:p w14:paraId="4A8307A9" w14:textId="77777777" w:rsidR="007B586E" w:rsidRPr="00CE72EB" w:rsidRDefault="007B586E">
            <w:pPr>
              <w:pStyle w:val="StyleHeader2-SubClausesAfter6pt"/>
            </w:pPr>
            <w:r w:rsidRPr="00CE72EB">
              <w:t xml:space="preserve">Provided that a bid is substantially responsive, the </w:t>
            </w:r>
            <w:r w:rsidR="00283744" w:rsidRPr="00CE72EB">
              <w:rPr>
                <w:rStyle w:val="StyleHeader2-SubClausesItalicChar"/>
                <w:rFonts w:cs="Times New Roman"/>
                <w:i w:val="0"/>
              </w:rPr>
              <w:t>Employer</w:t>
            </w:r>
            <w:r w:rsidRPr="00CE72EB">
              <w:t xml:space="preserve"> may request that the Bidder submit the necessary information or </w:t>
            </w:r>
            <w:r w:rsidRPr="00CE72EB">
              <w:lastRenderedPageBreak/>
              <w:t xml:space="preserve">documentation, within a reasonable period of time, to rectify nonmaterial nonconformities in the bid related to documentation requirements. Requesting information or documentation on such nonconformities shall not be related to any aspect of the price of the </w:t>
            </w:r>
            <w:r w:rsidR="00CB6A0E" w:rsidRPr="00CE72EB">
              <w:t>B</w:t>
            </w:r>
            <w:r w:rsidRPr="00CE72EB">
              <w:t xml:space="preserve">id. Failure of the Bidder to comply with the request may result in the rejection of its </w:t>
            </w:r>
            <w:r w:rsidR="00CB6A0E" w:rsidRPr="00CE72EB">
              <w:t>B</w:t>
            </w:r>
            <w:r w:rsidRPr="00CE72EB">
              <w:t>id.</w:t>
            </w:r>
          </w:p>
        </w:tc>
      </w:tr>
      <w:tr w:rsidR="007B586E" w:rsidRPr="00CE72EB" w14:paraId="03275A03" w14:textId="77777777">
        <w:trPr>
          <w:jc w:val="center"/>
        </w:trPr>
        <w:tc>
          <w:tcPr>
            <w:tcW w:w="2430" w:type="dxa"/>
          </w:tcPr>
          <w:p w14:paraId="1732388B" w14:textId="77777777" w:rsidR="007B586E" w:rsidRPr="00CE72EB" w:rsidRDefault="007B586E">
            <w:pPr>
              <w:spacing w:before="100" w:after="100"/>
            </w:pPr>
          </w:p>
        </w:tc>
        <w:tc>
          <w:tcPr>
            <w:tcW w:w="7020" w:type="dxa"/>
          </w:tcPr>
          <w:p w14:paraId="7CAFE66A" w14:textId="77777777" w:rsidR="007B586E" w:rsidRPr="00CE72EB" w:rsidRDefault="007B586E">
            <w:pPr>
              <w:pStyle w:val="StyleHeader2-SubClausesAfter6pt"/>
            </w:pPr>
            <w:r w:rsidRPr="00CE72EB">
              <w:t xml:space="preserve">Provided that a bid is substantially responsive, the </w:t>
            </w:r>
            <w:r w:rsidR="00283744" w:rsidRPr="00CE72EB">
              <w:rPr>
                <w:rStyle w:val="StyleHeader2-SubClausesItalicChar"/>
                <w:rFonts w:cs="Times New Roman"/>
                <w:i w:val="0"/>
              </w:rPr>
              <w:t>Employer</w:t>
            </w:r>
            <w:r w:rsidRPr="00CE72EB">
              <w:t xml:space="preserve"> shall rectify quantifiable nonmaterial nonconformities related to the Bid Price. To this effect, the Bid Price may be adjusted, for comparison purposes only, to reflect the price of a missing or non-conforming item or component. The adjustment shall be made using the methods </w:t>
            </w:r>
            <w:r w:rsidR="005F0029" w:rsidRPr="00CE72EB">
              <w:t>specified</w:t>
            </w:r>
            <w:r w:rsidRPr="00CE72EB">
              <w:t xml:space="preserve"> in Section III (Evaluation and Qualification Criteria).</w:t>
            </w:r>
          </w:p>
        </w:tc>
      </w:tr>
      <w:tr w:rsidR="007B586E" w:rsidRPr="00CE72EB" w14:paraId="63C3A977" w14:textId="77777777">
        <w:trPr>
          <w:jc w:val="center"/>
        </w:trPr>
        <w:tc>
          <w:tcPr>
            <w:tcW w:w="2430" w:type="dxa"/>
          </w:tcPr>
          <w:p w14:paraId="17B4CEFA" w14:textId="77777777" w:rsidR="007B586E" w:rsidRPr="00CE72EB" w:rsidRDefault="007B586E">
            <w:pPr>
              <w:pStyle w:val="S1-Header2"/>
            </w:pPr>
            <w:bookmarkStart w:id="278" w:name="_Toc97371036"/>
            <w:bookmarkStart w:id="279" w:name="_Toc139863133"/>
            <w:bookmarkStart w:id="280" w:name="_Toc325723951"/>
            <w:r w:rsidRPr="00CE72EB">
              <w:t>Correction of Arithmetical Errors</w:t>
            </w:r>
            <w:bookmarkEnd w:id="278"/>
            <w:bookmarkEnd w:id="279"/>
            <w:bookmarkEnd w:id="280"/>
          </w:p>
        </w:tc>
        <w:tc>
          <w:tcPr>
            <w:tcW w:w="7020" w:type="dxa"/>
          </w:tcPr>
          <w:p w14:paraId="0E7514E8" w14:textId="77777777" w:rsidR="007B586E" w:rsidRPr="00CE72EB" w:rsidRDefault="007B586E">
            <w:pPr>
              <w:pStyle w:val="StyleHeader2-SubClausesAfter6pt"/>
            </w:pPr>
            <w:r w:rsidRPr="00CE72EB">
              <w:t xml:space="preserve">Provided that the bid is substantially responsive, the </w:t>
            </w:r>
            <w:r w:rsidR="00283744" w:rsidRPr="00CE72EB">
              <w:rPr>
                <w:rStyle w:val="StyleHeader2-SubClausesItalicChar"/>
                <w:rFonts w:cs="Times New Roman"/>
                <w:i w:val="0"/>
              </w:rPr>
              <w:t>Employer</w:t>
            </w:r>
            <w:r w:rsidRPr="00CE72EB">
              <w:t xml:space="preserve"> shall correct arithmetical errors on the following basis:</w:t>
            </w:r>
          </w:p>
          <w:p w14:paraId="3CAFC8B8" w14:textId="77777777" w:rsidR="007B586E" w:rsidRPr="00CE72EB" w:rsidRDefault="007B586E">
            <w:pPr>
              <w:pStyle w:val="P3Header1-Clauses"/>
              <w:numPr>
                <w:ilvl w:val="0"/>
                <w:numId w:val="0"/>
              </w:numPr>
              <w:ind w:left="927" w:hanging="423"/>
              <w:rPr>
                <w:szCs w:val="24"/>
              </w:rPr>
            </w:pPr>
            <w:r w:rsidRPr="00CE72EB">
              <w:rPr>
                <w:szCs w:val="24"/>
              </w:rPr>
              <w:t>(a)</w:t>
            </w:r>
            <w:r w:rsidRPr="00CE72EB">
              <w:rPr>
                <w:szCs w:val="24"/>
              </w:rPr>
              <w:tab/>
              <w:t xml:space="preserve">only for </w:t>
            </w:r>
            <w:r w:rsidR="008549E3" w:rsidRPr="00CE72EB">
              <w:rPr>
                <w:szCs w:val="24"/>
              </w:rPr>
              <w:t>admeasurement</w:t>
            </w:r>
            <w:r w:rsidRPr="00CE72EB">
              <w:rPr>
                <w:szCs w:val="24"/>
              </w:rPr>
              <w:t xml:space="preserve"> contracts, if there is a discrepancy between the unit price and the total price that is obtained by multiplying the unit price and quantity, the unit price shall prevail and the total price shall be corrected, unless in the opinion of the </w:t>
            </w:r>
            <w:r w:rsidR="00283744" w:rsidRPr="00CE72EB">
              <w:rPr>
                <w:szCs w:val="24"/>
              </w:rPr>
              <w:t>Employer</w:t>
            </w:r>
            <w:r w:rsidRPr="00CE72EB">
              <w:rPr>
                <w:szCs w:val="24"/>
              </w:rPr>
              <w:t xml:space="preserve"> there is an obvious misplacement of the decimal point in the unit price, in which case the total price as quoted shall govern and the unit price shall be corrected;</w:t>
            </w:r>
          </w:p>
          <w:p w14:paraId="3EB41CC7" w14:textId="77777777" w:rsidR="007B586E" w:rsidRPr="00CE72EB" w:rsidRDefault="007B586E">
            <w:pPr>
              <w:pStyle w:val="P3Header1-Clauses"/>
              <w:numPr>
                <w:ilvl w:val="0"/>
                <w:numId w:val="0"/>
              </w:numPr>
              <w:ind w:left="927" w:hanging="423"/>
              <w:rPr>
                <w:szCs w:val="24"/>
              </w:rPr>
            </w:pPr>
            <w:r w:rsidRPr="00CE72EB">
              <w:rPr>
                <w:szCs w:val="24"/>
              </w:rPr>
              <w:t>(b)</w:t>
            </w:r>
            <w:r w:rsidRPr="00CE72EB">
              <w:rPr>
                <w:szCs w:val="24"/>
              </w:rPr>
              <w:tab/>
              <w:t>if there is an error in a total corresponding to the addition or subtraction of subtotals, the subtotals shall prevail and the total shall be corrected; and</w:t>
            </w:r>
          </w:p>
          <w:p w14:paraId="1EC0C148" w14:textId="77777777" w:rsidR="007B586E" w:rsidRPr="00CE72EB" w:rsidRDefault="007B586E">
            <w:pPr>
              <w:pStyle w:val="P3Header1-Clauses"/>
              <w:numPr>
                <w:ilvl w:val="0"/>
                <w:numId w:val="0"/>
              </w:numPr>
              <w:ind w:left="927" w:hanging="423"/>
              <w:rPr>
                <w:szCs w:val="24"/>
              </w:rPr>
            </w:pPr>
            <w:r w:rsidRPr="00CE72EB">
              <w:rPr>
                <w:szCs w:val="24"/>
              </w:rPr>
              <w:t>(c)</w:t>
            </w:r>
            <w:r w:rsidRPr="00CE72EB">
              <w:rPr>
                <w:szCs w:val="24"/>
              </w:rPr>
              <w:tab/>
              <w:t>if there is a discrepancy between words and figures, the amount in words shall prevail, unless the amount expressed in words is related to an arithmetic error, in which case the amount in figures shall prevail subject to (a) and (b) above.</w:t>
            </w:r>
          </w:p>
        </w:tc>
      </w:tr>
      <w:tr w:rsidR="007B586E" w:rsidRPr="00CE72EB" w14:paraId="3259D8EA" w14:textId="77777777">
        <w:trPr>
          <w:jc w:val="center"/>
        </w:trPr>
        <w:tc>
          <w:tcPr>
            <w:tcW w:w="2430" w:type="dxa"/>
          </w:tcPr>
          <w:p w14:paraId="644930EA" w14:textId="77777777" w:rsidR="007B586E" w:rsidRPr="00CE72EB" w:rsidRDefault="007B586E">
            <w:pPr>
              <w:pStyle w:val="Header1-Clauses"/>
              <w:numPr>
                <w:ilvl w:val="0"/>
                <w:numId w:val="0"/>
              </w:numPr>
              <w:spacing w:before="100" w:after="100"/>
              <w:rPr>
                <w:rFonts w:ascii="Times New Roman" w:hAnsi="Times New Roman"/>
                <w:sz w:val="24"/>
                <w:szCs w:val="24"/>
              </w:rPr>
            </w:pPr>
          </w:p>
        </w:tc>
        <w:tc>
          <w:tcPr>
            <w:tcW w:w="7020" w:type="dxa"/>
          </w:tcPr>
          <w:p w14:paraId="66E6766B" w14:textId="77777777" w:rsidR="007B586E" w:rsidRPr="00CE72EB" w:rsidRDefault="00152955">
            <w:pPr>
              <w:pStyle w:val="StyleHeader2-SubClausesAfter6pt"/>
            </w:pPr>
            <w:r w:rsidRPr="00CE72EB">
              <w:t>Bidders shall be requested to accept correction of arithmetical errors. Failure to accept the correction in accordance with ITB 31.1, shall result in the rejection of the Bid</w:t>
            </w:r>
            <w:r w:rsidR="007B586E" w:rsidRPr="00CE72EB">
              <w:t>.</w:t>
            </w:r>
          </w:p>
        </w:tc>
      </w:tr>
      <w:tr w:rsidR="007B586E" w:rsidRPr="00CE72EB" w14:paraId="77C760A5" w14:textId="77777777">
        <w:trPr>
          <w:jc w:val="center"/>
        </w:trPr>
        <w:tc>
          <w:tcPr>
            <w:tcW w:w="2430" w:type="dxa"/>
          </w:tcPr>
          <w:p w14:paraId="3BE34E04" w14:textId="77777777" w:rsidR="007B586E" w:rsidRPr="00CE72EB" w:rsidRDefault="007B586E">
            <w:pPr>
              <w:pStyle w:val="S1-Header2"/>
            </w:pPr>
            <w:bookmarkStart w:id="281" w:name="_Toc97371037"/>
            <w:bookmarkStart w:id="282" w:name="_Toc139863134"/>
            <w:bookmarkStart w:id="283" w:name="_Toc325723952"/>
            <w:r w:rsidRPr="00CE72EB">
              <w:t>Conversion to Single Currency</w:t>
            </w:r>
            <w:bookmarkEnd w:id="281"/>
            <w:bookmarkEnd w:id="282"/>
            <w:bookmarkEnd w:id="283"/>
            <w:r w:rsidRPr="00CE72EB">
              <w:t xml:space="preserve"> </w:t>
            </w:r>
          </w:p>
        </w:tc>
        <w:tc>
          <w:tcPr>
            <w:tcW w:w="7020" w:type="dxa"/>
          </w:tcPr>
          <w:p w14:paraId="1A34D476" w14:textId="77777777" w:rsidR="007B586E" w:rsidRPr="00CE72EB" w:rsidRDefault="007B586E">
            <w:pPr>
              <w:pStyle w:val="StyleHeader2-SubClausesAfter6pt"/>
            </w:pPr>
            <w:r w:rsidRPr="00CE72EB">
              <w:t xml:space="preserve">For evaluation and comparison purposes, the currency(ies) of the </w:t>
            </w:r>
            <w:r w:rsidR="00152955" w:rsidRPr="00CE72EB">
              <w:t>B</w:t>
            </w:r>
            <w:r w:rsidRPr="00CE72EB">
              <w:t xml:space="preserve">id shall be converted into a single currency as </w:t>
            </w:r>
            <w:r w:rsidRPr="00CE72EB">
              <w:rPr>
                <w:b/>
              </w:rPr>
              <w:t>specified in the BDS</w:t>
            </w:r>
            <w:r w:rsidRPr="00CE72EB">
              <w:t xml:space="preserve">. </w:t>
            </w:r>
          </w:p>
        </w:tc>
      </w:tr>
      <w:tr w:rsidR="007B586E" w:rsidRPr="00CE72EB" w14:paraId="74ECEBA6" w14:textId="77777777">
        <w:trPr>
          <w:jc w:val="center"/>
        </w:trPr>
        <w:tc>
          <w:tcPr>
            <w:tcW w:w="2430" w:type="dxa"/>
          </w:tcPr>
          <w:p w14:paraId="36D39978" w14:textId="77777777" w:rsidR="007B586E" w:rsidRPr="00CE72EB" w:rsidRDefault="007B586E">
            <w:pPr>
              <w:pStyle w:val="S1-Header2"/>
            </w:pPr>
            <w:bookmarkStart w:id="284" w:name="_Toc438438858"/>
            <w:bookmarkStart w:id="285" w:name="_Toc438532647"/>
            <w:bookmarkStart w:id="286" w:name="_Toc438734002"/>
            <w:bookmarkStart w:id="287" w:name="_Toc438907039"/>
            <w:bookmarkStart w:id="288" w:name="_Toc438907238"/>
            <w:bookmarkStart w:id="289" w:name="_Toc97371038"/>
            <w:bookmarkStart w:id="290" w:name="_Toc139863135"/>
            <w:bookmarkStart w:id="291" w:name="_Toc325723953"/>
            <w:r w:rsidRPr="00CE72EB">
              <w:t>Margin of Preference</w:t>
            </w:r>
            <w:bookmarkEnd w:id="284"/>
            <w:bookmarkEnd w:id="285"/>
            <w:bookmarkEnd w:id="286"/>
            <w:bookmarkEnd w:id="287"/>
            <w:bookmarkEnd w:id="288"/>
            <w:bookmarkEnd w:id="289"/>
            <w:bookmarkEnd w:id="290"/>
            <w:bookmarkEnd w:id="291"/>
          </w:p>
        </w:tc>
        <w:tc>
          <w:tcPr>
            <w:tcW w:w="7020" w:type="dxa"/>
          </w:tcPr>
          <w:p w14:paraId="6EB3706D" w14:textId="77777777" w:rsidR="00636D0B" w:rsidRPr="00CE72EB" w:rsidRDefault="00152955" w:rsidP="00C8738F">
            <w:pPr>
              <w:pStyle w:val="Header2-SubClauses"/>
              <w:rPr>
                <w:rFonts w:cs="Times New Roman"/>
              </w:rPr>
            </w:pPr>
            <w:r w:rsidRPr="00CE72EB">
              <w:rPr>
                <w:b/>
                <w:spacing w:val="-2"/>
              </w:rPr>
              <w:t>Unless otherwise specified in the</w:t>
            </w:r>
            <w:r w:rsidRPr="00CE72EB">
              <w:rPr>
                <w:spacing w:val="-2"/>
              </w:rPr>
              <w:t xml:space="preserve"> </w:t>
            </w:r>
            <w:r w:rsidRPr="00CE72EB">
              <w:rPr>
                <w:b/>
                <w:spacing w:val="-2"/>
              </w:rPr>
              <w:t xml:space="preserve">BDS, </w:t>
            </w:r>
            <w:r w:rsidRPr="00CE72EB">
              <w:rPr>
                <w:spacing w:val="-2"/>
              </w:rPr>
              <w:t>a margin of preference for domestic bidders</w:t>
            </w:r>
            <w:r w:rsidRPr="00CE72EB">
              <w:rPr>
                <w:rStyle w:val="FootnoteReference"/>
                <w:spacing w:val="-2"/>
              </w:rPr>
              <w:footnoteReference w:id="4"/>
            </w:r>
            <w:r w:rsidRPr="00CE72EB">
              <w:rPr>
                <w:spacing w:val="-2"/>
              </w:rPr>
              <w:t xml:space="preserve"> shall not apply</w:t>
            </w:r>
            <w:r w:rsidR="007B586E" w:rsidRPr="00CE72EB">
              <w:rPr>
                <w:rFonts w:cs="Times New Roman"/>
              </w:rPr>
              <w:t>.</w:t>
            </w:r>
          </w:p>
        </w:tc>
      </w:tr>
      <w:tr w:rsidR="00152955" w:rsidRPr="00CE72EB" w14:paraId="0887A863" w14:textId="77777777">
        <w:trPr>
          <w:jc w:val="center"/>
        </w:trPr>
        <w:tc>
          <w:tcPr>
            <w:tcW w:w="2430" w:type="dxa"/>
          </w:tcPr>
          <w:p w14:paraId="4019286E" w14:textId="77777777" w:rsidR="00152955" w:rsidRPr="00CE72EB" w:rsidRDefault="00152955">
            <w:pPr>
              <w:pStyle w:val="S1-Header2"/>
            </w:pPr>
            <w:bookmarkStart w:id="292" w:name="_Toc325723954"/>
            <w:r w:rsidRPr="00CE72EB">
              <w:lastRenderedPageBreak/>
              <w:t>Subcontractors</w:t>
            </w:r>
            <w:bookmarkEnd w:id="292"/>
          </w:p>
        </w:tc>
        <w:tc>
          <w:tcPr>
            <w:tcW w:w="7020" w:type="dxa"/>
          </w:tcPr>
          <w:p w14:paraId="2030D7CF" w14:textId="77777777" w:rsidR="00152955" w:rsidRPr="00CE72EB" w:rsidRDefault="00152955">
            <w:pPr>
              <w:pStyle w:val="Header2-SubClauses"/>
              <w:rPr>
                <w:spacing w:val="-2"/>
              </w:rPr>
            </w:pPr>
            <w:r w:rsidRPr="00CE72EB">
              <w:rPr>
                <w:spacing w:val="-2"/>
              </w:rPr>
              <w:t>Unless otherwise stated in the</w:t>
            </w:r>
            <w:r w:rsidRPr="00CE72EB">
              <w:rPr>
                <w:bCs/>
                <w:spacing w:val="-2"/>
              </w:rPr>
              <w:t xml:space="preserve"> BDS, the Employer does not intend to execute any specific elements of the Works by sub-contractors selected in advance by the Employer.</w:t>
            </w:r>
          </w:p>
          <w:p w14:paraId="0CD3DD7E" w14:textId="77777777" w:rsidR="00152955" w:rsidRPr="00CE72EB" w:rsidRDefault="00152955">
            <w:pPr>
              <w:pStyle w:val="Header2-SubClauses"/>
              <w:rPr>
                <w:spacing w:val="-2"/>
              </w:rPr>
            </w:pPr>
            <w:r w:rsidRPr="00CE72EB">
              <w:rPr>
                <w:bCs/>
                <w:spacing w:val="-2"/>
              </w:rPr>
              <w:t xml:space="preserve">The Employer may permit subcontracting for certain specialized works as indicated in Section III. When subcontracting is permitted by the Employer, the specialized </w:t>
            </w:r>
            <w:r w:rsidRPr="00CE72EB">
              <w:rPr>
                <w:spacing w:val="-2"/>
              </w:rPr>
              <w:t>sub-contractor’s</w:t>
            </w:r>
            <w:r w:rsidRPr="00CE72EB">
              <w:rPr>
                <w:bCs/>
                <w:spacing w:val="-2"/>
              </w:rPr>
              <w:t xml:space="preserve"> experience shall be considered for evaluation. Section III describes the qualification criteria for sub-contractors.</w:t>
            </w:r>
          </w:p>
          <w:p w14:paraId="36E4F494" w14:textId="77777777" w:rsidR="00152955" w:rsidRPr="00CE72EB" w:rsidRDefault="00152955">
            <w:pPr>
              <w:pStyle w:val="Header2-SubClauses"/>
              <w:rPr>
                <w:spacing w:val="-2"/>
              </w:rPr>
            </w:pPr>
            <w:r w:rsidRPr="00CE72EB">
              <w:rPr>
                <w:bCs/>
                <w:spacing w:val="-2"/>
              </w:rPr>
              <w:t xml:space="preserve">Bidders may propose subcontracting up to the percentage of total value of contracts or the volume of works as </w:t>
            </w:r>
            <w:r w:rsidRPr="00CE72EB">
              <w:rPr>
                <w:b/>
                <w:spacing w:val="-2"/>
              </w:rPr>
              <w:t>specified in the</w:t>
            </w:r>
            <w:r w:rsidRPr="00CE72EB">
              <w:rPr>
                <w:bCs/>
                <w:spacing w:val="-2"/>
              </w:rPr>
              <w:t xml:space="preserve"> </w:t>
            </w:r>
            <w:r w:rsidRPr="00CE72EB">
              <w:rPr>
                <w:b/>
                <w:spacing w:val="-2"/>
              </w:rPr>
              <w:t>BDS.</w:t>
            </w:r>
          </w:p>
        </w:tc>
      </w:tr>
      <w:tr w:rsidR="007B586E" w:rsidRPr="00CE72EB" w14:paraId="25D434E9" w14:textId="77777777">
        <w:trPr>
          <w:cantSplit/>
          <w:jc w:val="center"/>
        </w:trPr>
        <w:tc>
          <w:tcPr>
            <w:tcW w:w="2430" w:type="dxa"/>
          </w:tcPr>
          <w:p w14:paraId="5753908A" w14:textId="77777777" w:rsidR="007B586E" w:rsidRPr="00CE72EB" w:rsidRDefault="007B586E">
            <w:pPr>
              <w:pStyle w:val="S1-Header2"/>
            </w:pPr>
            <w:bookmarkStart w:id="293" w:name="_Toc438438859"/>
            <w:bookmarkStart w:id="294" w:name="_Toc438532648"/>
            <w:bookmarkStart w:id="295" w:name="_Toc438734003"/>
            <w:bookmarkStart w:id="296" w:name="_Toc438907040"/>
            <w:bookmarkStart w:id="297" w:name="_Toc438907239"/>
            <w:bookmarkStart w:id="298" w:name="_Toc97371039"/>
            <w:bookmarkStart w:id="299" w:name="_Toc139863136"/>
            <w:bookmarkStart w:id="300" w:name="_Toc325723955"/>
            <w:r w:rsidRPr="00CE72EB">
              <w:t>Evaluation of Bids</w:t>
            </w:r>
            <w:bookmarkEnd w:id="293"/>
            <w:bookmarkEnd w:id="294"/>
            <w:bookmarkEnd w:id="295"/>
            <w:bookmarkEnd w:id="296"/>
            <w:bookmarkEnd w:id="297"/>
            <w:bookmarkEnd w:id="298"/>
            <w:bookmarkEnd w:id="299"/>
            <w:bookmarkEnd w:id="300"/>
          </w:p>
        </w:tc>
        <w:tc>
          <w:tcPr>
            <w:tcW w:w="7020" w:type="dxa"/>
          </w:tcPr>
          <w:p w14:paraId="3BDCEF46" w14:textId="77777777" w:rsidR="007B586E" w:rsidRPr="00CE72EB" w:rsidRDefault="007B586E">
            <w:pPr>
              <w:pStyle w:val="Header2-SubClauses"/>
              <w:rPr>
                <w:rFonts w:cs="Times New Roman"/>
              </w:rPr>
            </w:pPr>
            <w:r w:rsidRPr="00CE72EB">
              <w:rPr>
                <w:rFonts w:cs="Times New Roman"/>
              </w:rPr>
              <w:t xml:space="preserve">The </w:t>
            </w:r>
            <w:r w:rsidR="00283744" w:rsidRPr="00CE72EB">
              <w:rPr>
                <w:rStyle w:val="StyleHeader2-SubClausesItalicChar"/>
                <w:rFonts w:cs="Times New Roman"/>
                <w:i w:val="0"/>
              </w:rPr>
              <w:t>Employer</w:t>
            </w:r>
            <w:r w:rsidRPr="00CE72EB">
              <w:rPr>
                <w:rFonts w:cs="Times New Roman"/>
              </w:rPr>
              <w:t xml:space="preserve"> shall use the criteria and methodologies listed in this Clause. No other evaluation criteria or methodologies shall be permitted.</w:t>
            </w:r>
          </w:p>
        </w:tc>
      </w:tr>
      <w:tr w:rsidR="007B586E" w:rsidRPr="00CE72EB" w14:paraId="65781B9D" w14:textId="77777777">
        <w:trPr>
          <w:jc w:val="center"/>
        </w:trPr>
        <w:tc>
          <w:tcPr>
            <w:tcW w:w="2430" w:type="dxa"/>
          </w:tcPr>
          <w:p w14:paraId="58FE985F" w14:textId="77777777" w:rsidR="007B586E" w:rsidRPr="00CE72EB" w:rsidRDefault="007B586E">
            <w:pPr>
              <w:pStyle w:val="Header1-Clauses"/>
              <w:numPr>
                <w:ilvl w:val="0"/>
                <w:numId w:val="0"/>
              </w:numPr>
              <w:spacing w:before="140" w:after="120"/>
              <w:rPr>
                <w:rFonts w:ascii="Times New Roman" w:hAnsi="Times New Roman"/>
                <w:sz w:val="24"/>
                <w:szCs w:val="24"/>
              </w:rPr>
            </w:pPr>
          </w:p>
        </w:tc>
        <w:tc>
          <w:tcPr>
            <w:tcW w:w="7020" w:type="dxa"/>
          </w:tcPr>
          <w:p w14:paraId="3A286A86" w14:textId="77777777" w:rsidR="007B586E" w:rsidRPr="00CE72EB" w:rsidRDefault="007B586E">
            <w:pPr>
              <w:pStyle w:val="Header2-SubClauses"/>
              <w:rPr>
                <w:rFonts w:cs="Times New Roman"/>
              </w:rPr>
            </w:pPr>
            <w:r w:rsidRPr="00CE72EB">
              <w:rPr>
                <w:rFonts w:cs="Times New Roman"/>
              </w:rPr>
              <w:t xml:space="preserve">To evaluate a bid, the </w:t>
            </w:r>
            <w:r w:rsidR="00283744" w:rsidRPr="00CE72EB">
              <w:rPr>
                <w:rStyle w:val="StyleHeader2-SubClausesItalicChar"/>
                <w:rFonts w:cs="Times New Roman"/>
                <w:i w:val="0"/>
              </w:rPr>
              <w:t>Employer</w:t>
            </w:r>
            <w:r w:rsidRPr="00CE72EB">
              <w:rPr>
                <w:rFonts w:cs="Times New Roman"/>
                <w:iCs/>
              </w:rPr>
              <w:t xml:space="preserve"> </w:t>
            </w:r>
            <w:r w:rsidRPr="00CE72EB">
              <w:rPr>
                <w:rFonts w:cs="Times New Roman"/>
              </w:rPr>
              <w:t>shall consider the following:</w:t>
            </w:r>
          </w:p>
          <w:p w14:paraId="3B8B73BE" w14:textId="77777777" w:rsidR="007B586E" w:rsidRPr="00CE72EB" w:rsidRDefault="007B586E">
            <w:pPr>
              <w:pStyle w:val="P3Header1-Clauses"/>
              <w:numPr>
                <w:ilvl w:val="0"/>
                <w:numId w:val="0"/>
              </w:numPr>
              <w:ind w:left="927" w:hanging="423"/>
              <w:rPr>
                <w:szCs w:val="24"/>
              </w:rPr>
            </w:pPr>
            <w:r w:rsidRPr="00CE72EB">
              <w:rPr>
                <w:szCs w:val="24"/>
              </w:rPr>
              <w:t>(a)</w:t>
            </w:r>
            <w:r w:rsidRPr="00CE72EB">
              <w:rPr>
                <w:szCs w:val="24"/>
              </w:rPr>
              <w:tab/>
              <w:t>the bid price, excluding Provisional Sums and the provision, if any, for contingencies in the Summary Bill of Quantities</w:t>
            </w:r>
            <w:r w:rsidR="006542E1" w:rsidRPr="00CE72EB">
              <w:rPr>
                <w:rStyle w:val="FootnoteReference"/>
              </w:rPr>
              <w:footnoteReference w:id="5"/>
            </w:r>
            <w:r w:rsidRPr="00CE72EB">
              <w:rPr>
                <w:szCs w:val="24"/>
              </w:rPr>
              <w:t xml:space="preserve"> for admeasurement contracts</w:t>
            </w:r>
            <w:r w:rsidR="00F9786A" w:rsidRPr="00CE72EB">
              <w:rPr>
                <w:szCs w:val="24"/>
              </w:rPr>
              <w:t>,</w:t>
            </w:r>
            <w:r w:rsidRPr="00CE72EB">
              <w:rPr>
                <w:szCs w:val="24"/>
              </w:rPr>
              <w:t xml:space="preserve"> but including Daywork</w:t>
            </w:r>
            <w:r w:rsidR="006542E1" w:rsidRPr="00CE72EB">
              <w:rPr>
                <w:rStyle w:val="FootnoteReference"/>
              </w:rPr>
              <w:footnoteReference w:id="6"/>
            </w:r>
            <w:r w:rsidRPr="00CE72EB">
              <w:rPr>
                <w:szCs w:val="24"/>
              </w:rPr>
              <w:t xml:space="preserve"> items, where priced competitively;</w:t>
            </w:r>
          </w:p>
          <w:p w14:paraId="6FE40A6D" w14:textId="77777777" w:rsidR="007B586E" w:rsidRPr="00CE72EB" w:rsidRDefault="007B586E">
            <w:pPr>
              <w:pStyle w:val="P3Header1-Clauses"/>
              <w:numPr>
                <w:ilvl w:val="0"/>
                <w:numId w:val="0"/>
              </w:numPr>
              <w:ind w:left="927" w:hanging="423"/>
              <w:rPr>
                <w:szCs w:val="24"/>
              </w:rPr>
            </w:pPr>
            <w:r w:rsidRPr="00CE72EB">
              <w:rPr>
                <w:szCs w:val="24"/>
              </w:rPr>
              <w:t>(b)</w:t>
            </w:r>
            <w:r w:rsidRPr="00CE72EB">
              <w:rPr>
                <w:szCs w:val="24"/>
              </w:rPr>
              <w:tab/>
              <w:t>price adjustment for correction of arithmetic errors in accordance with ITB 31.1;</w:t>
            </w:r>
          </w:p>
          <w:p w14:paraId="1A70DF9A" w14:textId="77777777" w:rsidR="007B586E" w:rsidRPr="00CE72EB" w:rsidRDefault="007B586E">
            <w:pPr>
              <w:pStyle w:val="P3Header1-Clauses"/>
              <w:numPr>
                <w:ilvl w:val="0"/>
                <w:numId w:val="0"/>
              </w:numPr>
              <w:ind w:left="927" w:hanging="423"/>
              <w:rPr>
                <w:szCs w:val="24"/>
              </w:rPr>
            </w:pPr>
            <w:r w:rsidRPr="00CE72EB">
              <w:rPr>
                <w:szCs w:val="24"/>
              </w:rPr>
              <w:t>(c)</w:t>
            </w:r>
            <w:r w:rsidRPr="00CE72EB">
              <w:rPr>
                <w:szCs w:val="24"/>
              </w:rPr>
              <w:tab/>
              <w:t>price adjustment due to discounts offered in accordance with ITB 14.</w:t>
            </w:r>
            <w:r w:rsidR="00CB5B6C" w:rsidRPr="00CE72EB">
              <w:rPr>
                <w:szCs w:val="24"/>
              </w:rPr>
              <w:t>4</w:t>
            </w:r>
            <w:r w:rsidRPr="00CE72EB">
              <w:rPr>
                <w:szCs w:val="24"/>
              </w:rPr>
              <w:t>;</w:t>
            </w:r>
          </w:p>
          <w:p w14:paraId="773ECEEA" w14:textId="77777777" w:rsidR="007B586E" w:rsidRPr="00CE72EB" w:rsidRDefault="007B586E">
            <w:pPr>
              <w:pStyle w:val="P3Header1-Clauses"/>
              <w:numPr>
                <w:ilvl w:val="0"/>
                <w:numId w:val="0"/>
              </w:numPr>
              <w:ind w:left="927" w:hanging="423"/>
              <w:rPr>
                <w:szCs w:val="24"/>
              </w:rPr>
            </w:pPr>
            <w:r w:rsidRPr="00CE72EB">
              <w:rPr>
                <w:szCs w:val="24"/>
              </w:rPr>
              <w:t>(d)</w:t>
            </w:r>
            <w:r w:rsidRPr="00CE72EB">
              <w:rPr>
                <w:szCs w:val="24"/>
              </w:rPr>
              <w:tab/>
            </w:r>
            <w:r w:rsidRPr="00CE72EB">
              <w:rPr>
                <w:spacing w:val="-4"/>
                <w:szCs w:val="24"/>
              </w:rPr>
              <w:t>converting the amount resulting from applying (a) to (c) above, if relevant, to a single currency in accordance with ITB 32;</w:t>
            </w:r>
          </w:p>
          <w:p w14:paraId="3F94DB26" w14:textId="77777777" w:rsidR="007B586E" w:rsidRPr="00CE72EB" w:rsidRDefault="007B586E">
            <w:pPr>
              <w:pStyle w:val="P3Header1-Clauses"/>
              <w:numPr>
                <w:ilvl w:val="0"/>
                <w:numId w:val="0"/>
              </w:numPr>
              <w:ind w:left="927" w:hanging="423"/>
              <w:rPr>
                <w:szCs w:val="24"/>
              </w:rPr>
            </w:pPr>
            <w:r w:rsidRPr="00CE72EB">
              <w:rPr>
                <w:szCs w:val="24"/>
              </w:rPr>
              <w:t>(e)</w:t>
            </w:r>
            <w:r w:rsidRPr="00CE72EB">
              <w:rPr>
                <w:szCs w:val="24"/>
              </w:rPr>
              <w:tab/>
            </w:r>
            <w:r w:rsidR="00152955" w:rsidRPr="00CE72EB">
              <w:rPr>
                <w:szCs w:val="24"/>
              </w:rPr>
              <w:t xml:space="preserve">price </w:t>
            </w:r>
            <w:r w:rsidRPr="00CE72EB">
              <w:rPr>
                <w:szCs w:val="24"/>
              </w:rPr>
              <w:t>adjustment for nonconformities in accordance with ITB 30.3;</w:t>
            </w:r>
          </w:p>
          <w:p w14:paraId="4CA80943" w14:textId="77777777" w:rsidR="007B586E" w:rsidRPr="00CE72EB" w:rsidRDefault="007B586E" w:rsidP="00152955">
            <w:pPr>
              <w:pStyle w:val="P3Header1-Clauses"/>
              <w:numPr>
                <w:ilvl w:val="0"/>
                <w:numId w:val="0"/>
              </w:numPr>
              <w:ind w:left="927" w:hanging="423"/>
              <w:rPr>
                <w:b/>
                <w:bCs/>
                <w:i/>
                <w:iCs/>
                <w:szCs w:val="24"/>
              </w:rPr>
            </w:pPr>
            <w:r w:rsidRPr="00CE72EB">
              <w:rPr>
                <w:szCs w:val="24"/>
              </w:rPr>
              <w:lastRenderedPageBreak/>
              <w:t>(f)</w:t>
            </w:r>
            <w:r w:rsidRPr="00CE72EB">
              <w:rPr>
                <w:szCs w:val="24"/>
              </w:rPr>
              <w:tab/>
            </w:r>
            <w:r w:rsidR="00152955" w:rsidRPr="00CE72EB">
              <w:rPr>
                <w:szCs w:val="24"/>
              </w:rPr>
              <w:t xml:space="preserve">the additional </w:t>
            </w:r>
            <w:r w:rsidRPr="00CE72EB">
              <w:rPr>
                <w:szCs w:val="24"/>
              </w:rPr>
              <w:t xml:space="preserve">evaluation factors </w:t>
            </w:r>
            <w:r w:rsidR="00152955" w:rsidRPr="00CE72EB">
              <w:rPr>
                <w:szCs w:val="24"/>
              </w:rPr>
              <w:t xml:space="preserve">are </w:t>
            </w:r>
            <w:r w:rsidR="005F0029" w:rsidRPr="00CE72EB">
              <w:rPr>
                <w:szCs w:val="24"/>
              </w:rPr>
              <w:t>specified</w:t>
            </w:r>
            <w:r w:rsidRPr="00CE72EB">
              <w:rPr>
                <w:szCs w:val="24"/>
              </w:rPr>
              <w:t xml:space="preserve"> in Section III (Evaluation and Qualification Criteria);</w:t>
            </w:r>
          </w:p>
        </w:tc>
      </w:tr>
      <w:tr w:rsidR="007B586E" w:rsidRPr="00CE72EB" w14:paraId="75A744CB" w14:textId="77777777">
        <w:trPr>
          <w:jc w:val="center"/>
        </w:trPr>
        <w:tc>
          <w:tcPr>
            <w:tcW w:w="2430" w:type="dxa"/>
          </w:tcPr>
          <w:p w14:paraId="4BC852CA" w14:textId="77777777" w:rsidR="007B586E" w:rsidRPr="00CE72EB" w:rsidRDefault="007B586E">
            <w:pPr>
              <w:spacing w:before="140" w:after="120"/>
            </w:pPr>
          </w:p>
        </w:tc>
        <w:tc>
          <w:tcPr>
            <w:tcW w:w="7020" w:type="dxa"/>
          </w:tcPr>
          <w:p w14:paraId="5F1CF9C8" w14:textId="77777777" w:rsidR="007B586E" w:rsidRPr="00CE72EB" w:rsidRDefault="007B586E">
            <w:pPr>
              <w:pStyle w:val="Header2-SubClauses"/>
              <w:rPr>
                <w:rFonts w:cs="Times New Roman"/>
              </w:rPr>
            </w:pPr>
            <w:r w:rsidRPr="00CE72EB">
              <w:rPr>
                <w:rFonts w:cs="Times New Roman"/>
              </w:rPr>
              <w:t>The estimated effect of the price adjustment provisions of the Conditions of Contract, applied over the period of execution of the Contract, shall not be taken into account in bid evaluation.</w:t>
            </w:r>
          </w:p>
        </w:tc>
      </w:tr>
      <w:tr w:rsidR="007B586E" w:rsidRPr="00CE72EB" w14:paraId="3D445186" w14:textId="77777777">
        <w:trPr>
          <w:jc w:val="center"/>
        </w:trPr>
        <w:tc>
          <w:tcPr>
            <w:tcW w:w="2430" w:type="dxa"/>
          </w:tcPr>
          <w:p w14:paraId="2D072977" w14:textId="77777777" w:rsidR="007B586E" w:rsidRPr="00CE72EB" w:rsidRDefault="007B586E">
            <w:pPr>
              <w:spacing w:before="140" w:after="120"/>
            </w:pPr>
          </w:p>
        </w:tc>
        <w:tc>
          <w:tcPr>
            <w:tcW w:w="7020" w:type="dxa"/>
          </w:tcPr>
          <w:p w14:paraId="06CE8EAE" w14:textId="77777777" w:rsidR="007B586E" w:rsidRPr="00CE72EB" w:rsidRDefault="007B586E" w:rsidP="004B1320">
            <w:pPr>
              <w:pStyle w:val="Header2-SubClauses"/>
              <w:rPr>
                <w:rFonts w:cs="Times New Roman"/>
              </w:rPr>
            </w:pPr>
            <w:r w:rsidRPr="00CE72EB">
              <w:rPr>
                <w:rFonts w:cs="Times New Roman"/>
              </w:rPr>
              <w:t xml:space="preserve">If this Bidding Document allows Bidders to quote separate prices for different </w:t>
            </w:r>
            <w:r w:rsidR="00152955" w:rsidRPr="00CE72EB">
              <w:rPr>
                <w:rFonts w:cs="Times New Roman"/>
              </w:rPr>
              <w:t>lots (</w:t>
            </w:r>
            <w:r w:rsidRPr="00CE72EB">
              <w:rPr>
                <w:rFonts w:cs="Times New Roman"/>
              </w:rPr>
              <w:t>contracts</w:t>
            </w:r>
            <w:r w:rsidR="00152955" w:rsidRPr="00CE72EB">
              <w:rPr>
                <w:rFonts w:cs="Times New Roman"/>
              </w:rPr>
              <w:t>)</w:t>
            </w:r>
            <w:r w:rsidRPr="00CE72EB">
              <w:rPr>
                <w:rFonts w:cs="Times New Roman"/>
              </w:rPr>
              <w:t>, the methodology to determine the lowest evaluated price of the contract combinations, including any discounts offered in the Letter of Bid, is specified in Section III</w:t>
            </w:r>
            <w:r w:rsidR="004B1320" w:rsidRPr="00CE72EB">
              <w:rPr>
                <w:rFonts w:cs="Times New Roman"/>
              </w:rPr>
              <w:t>.</w:t>
            </w:r>
            <w:r w:rsidRPr="00CE72EB">
              <w:rPr>
                <w:rFonts w:cs="Times New Roman"/>
              </w:rPr>
              <w:t xml:space="preserve"> Evalua</w:t>
            </w:r>
            <w:r w:rsidR="004B1320" w:rsidRPr="00CE72EB">
              <w:rPr>
                <w:rFonts w:cs="Times New Roman"/>
              </w:rPr>
              <w:t>tion and Qualification Criteria</w:t>
            </w:r>
            <w:r w:rsidRPr="00CE72EB">
              <w:rPr>
                <w:rFonts w:cs="Times New Roman"/>
              </w:rPr>
              <w:t>.</w:t>
            </w:r>
          </w:p>
        </w:tc>
      </w:tr>
      <w:tr w:rsidR="007B586E" w:rsidRPr="00CE72EB" w14:paraId="2A91DCD4" w14:textId="77777777">
        <w:trPr>
          <w:jc w:val="center"/>
        </w:trPr>
        <w:tc>
          <w:tcPr>
            <w:tcW w:w="2430" w:type="dxa"/>
          </w:tcPr>
          <w:p w14:paraId="00F850E2" w14:textId="77777777" w:rsidR="007B586E" w:rsidRPr="00CE72EB" w:rsidRDefault="007B586E">
            <w:pPr>
              <w:spacing w:before="140" w:after="120"/>
            </w:pPr>
          </w:p>
        </w:tc>
        <w:tc>
          <w:tcPr>
            <w:tcW w:w="7020" w:type="dxa"/>
          </w:tcPr>
          <w:p w14:paraId="5143A15A" w14:textId="77777777" w:rsidR="007B586E" w:rsidRPr="00CE72EB" w:rsidRDefault="007B586E" w:rsidP="004B1320">
            <w:pPr>
              <w:pStyle w:val="Header2-SubClauses"/>
              <w:rPr>
                <w:rFonts w:cs="Times New Roman"/>
              </w:rPr>
            </w:pPr>
            <w:r w:rsidRPr="00CE72EB">
              <w:rPr>
                <w:rFonts w:cs="Times New Roman"/>
              </w:rPr>
              <w:t>If the bid for an admeasurement contract, which results in the lowest Evaluated Bid Price, is seriously unbalanced</w:t>
            </w:r>
            <w:r w:rsidR="00672226" w:rsidRPr="00CE72EB">
              <w:rPr>
                <w:rFonts w:cs="Times New Roman"/>
              </w:rPr>
              <w:t xml:space="preserve"> or</w:t>
            </w:r>
            <w:r w:rsidRPr="00CE72EB">
              <w:rPr>
                <w:rFonts w:cs="Times New Roman"/>
              </w:rPr>
              <w:t xml:space="preserve">, front loaded in the opinion of the </w:t>
            </w:r>
            <w:r w:rsidR="00283744" w:rsidRPr="00CE72EB">
              <w:rPr>
                <w:rStyle w:val="StyleHeader2-SubClausesItalicChar"/>
                <w:rFonts w:cs="Times New Roman"/>
                <w:i w:val="0"/>
              </w:rPr>
              <w:t>Employer</w:t>
            </w:r>
            <w:r w:rsidRPr="00CE72EB">
              <w:rPr>
                <w:rFonts w:cs="Times New Roman"/>
              </w:rPr>
              <w:t xml:space="preserve">, the </w:t>
            </w:r>
            <w:r w:rsidR="00283744" w:rsidRPr="00CE72EB">
              <w:rPr>
                <w:rStyle w:val="StyleHeader2-SubClausesItalicChar"/>
                <w:rFonts w:cs="Times New Roman"/>
                <w:i w:val="0"/>
              </w:rPr>
              <w:t>Employer</w:t>
            </w:r>
            <w:r w:rsidRPr="00CE72EB">
              <w:rPr>
                <w:rFonts w:cs="Times New Roman"/>
              </w:rPr>
              <w:t xml:space="preserve"> may require the Bidder to produce detailed price analyses for any or all items of the Bill of Quantities, </w:t>
            </w:r>
            <w:r w:rsidRPr="00CE72EB">
              <w:rPr>
                <w:rStyle w:val="StyleHeader2-SubClausesItalicChar"/>
                <w:rFonts w:cs="Times New Roman"/>
                <w:i w:val="0"/>
                <w:iCs w:val="0"/>
              </w:rPr>
              <w:t xml:space="preserve">to demonstrate the internal consistency of those prices with the construction methods and schedule proposed. After evaluation of the price analyses, taking into consideration the schedule of estimated Contract payments, the </w:t>
            </w:r>
            <w:r w:rsidR="00283744" w:rsidRPr="00CE72EB">
              <w:rPr>
                <w:rStyle w:val="StyleHeader2-SubClausesItalicChar"/>
                <w:rFonts w:cs="Times New Roman"/>
                <w:i w:val="0"/>
                <w:iCs w:val="0"/>
              </w:rPr>
              <w:t>Employer</w:t>
            </w:r>
            <w:r w:rsidRPr="00CE72EB">
              <w:rPr>
                <w:rStyle w:val="StyleHeader2-SubClausesItalicChar"/>
                <w:rFonts w:cs="Times New Roman"/>
                <w:i w:val="0"/>
                <w:iCs w:val="0"/>
              </w:rPr>
              <w:t xml:space="preserve"> may require that the amount of the performance security be increased at the expense of the Bidder to a level sufficient to protect the </w:t>
            </w:r>
            <w:r w:rsidR="00283744" w:rsidRPr="00CE72EB">
              <w:rPr>
                <w:rStyle w:val="StyleHeader2-SubClausesItalicChar"/>
                <w:rFonts w:cs="Times New Roman"/>
                <w:i w:val="0"/>
                <w:iCs w:val="0"/>
              </w:rPr>
              <w:t>Employer</w:t>
            </w:r>
            <w:r w:rsidRPr="00CE72EB">
              <w:rPr>
                <w:rStyle w:val="StyleHeader2-SubClausesItalicChar"/>
                <w:rFonts w:cs="Times New Roman"/>
                <w:i w:val="0"/>
                <w:iCs w:val="0"/>
              </w:rPr>
              <w:t xml:space="preserve"> against financial loss in the event of default of the successful Bidder under the Contract</w:t>
            </w:r>
            <w:r w:rsidRPr="00CE72EB">
              <w:rPr>
                <w:rFonts w:cs="Times New Roman"/>
                <w:i/>
              </w:rPr>
              <w:t>.</w:t>
            </w:r>
          </w:p>
        </w:tc>
      </w:tr>
      <w:tr w:rsidR="007B586E" w:rsidRPr="00CE72EB" w14:paraId="5F4087B0" w14:textId="77777777">
        <w:trPr>
          <w:jc w:val="center"/>
        </w:trPr>
        <w:tc>
          <w:tcPr>
            <w:tcW w:w="2430" w:type="dxa"/>
          </w:tcPr>
          <w:p w14:paraId="38D17BDF" w14:textId="77777777" w:rsidR="007B586E" w:rsidRPr="00CE72EB" w:rsidRDefault="007B586E">
            <w:pPr>
              <w:pStyle w:val="S1-Header2"/>
            </w:pPr>
            <w:bookmarkStart w:id="301" w:name="_Toc438438860"/>
            <w:bookmarkStart w:id="302" w:name="_Toc438532654"/>
            <w:bookmarkStart w:id="303" w:name="_Toc438734004"/>
            <w:bookmarkStart w:id="304" w:name="_Toc438907041"/>
            <w:bookmarkStart w:id="305" w:name="_Toc438907240"/>
            <w:bookmarkStart w:id="306" w:name="_Toc97371040"/>
            <w:bookmarkStart w:id="307" w:name="_Toc139863137"/>
            <w:bookmarkStart w:id="308" w:name="_Toc325723956"/>
            <w:r w:rsidRPr="00CE72EB">
              <w:t>Comparison of Bids</w:t>
            </w:r>
            <w:bookmarkEnd w:id="301"/>
            <w:bookmarkEnd w:id="302"/>
            <w:bookmarkEnd w:id="303"/>
            <w:bookmarkEnd w:id="304"/>
            <w:bookmarkEnd w:id="305"/>
            <w:bookmarkEnd w:id="306"/>
            <w:bookmarkEnd w:id="307"/>
            <w:bookmarkEnd w:id="308"/>
          </w:p>
        </w:tc>
        <w:tc>
          <w:tcPr>
            <w:tcW w:w="7020" w:type="dxa"/>
          </w:tcPr>
          <w:p w14:paraId="5789DF18" w14:textId="77777777" w:rsidR="007B586E" w:rsidRPr="00CE72EB" w:rsidRDefault="007B586E">
            <w:pPr>
              <w:pStyle w:val="Header2-SubClauses"/>
              <w:rPr>
                <w:rFonts w:cs="Times New Roman"/>
              </w:rPr>
            </w:pPr>
            <w:r w:rsidRPr="00CE72EB">
              <w:rPr>
                <w:rFonts w:cs="Times New Roman"/>
              </w:rPr>
              <w:t xml:space="preserve">The </w:t>
            </w:r>
            <w:r w:rsidR="00283744" w:rsidRPr="00CE72EB">
              <w:rPr>
                <w:rStyle w:val="StyleHeader2-SubClausesItalicChar"/>
                <w:rFonts w:cs="Times New Roman"/>
                <w:i w:val="0"/>
              </w:rPr>
              <w:t>Employer</w:t>
            </w:r>
            <w:r w:rsidRPr="00CE72EB">
              <w:rPr>
                <w:rFonts w:cs="Times New Roman"/>
              </w:rPr>
              <w:t xml:space="preserve"> shall compare </w:t>
            </w:r>
            <w:r w:rsidR="00152955" w:rsidRPr="00CE72EB">
              <w:rPr>
                <w:rFonts w:cs="Times New Roman"/>
              </w:rPr>
              <w:t xml:space="preserve">the evaluated prices of </w:t>
            </w:r>
            <w:r w:rsidRPr="00CE72EB">
              <w:rPr>
                <w:rFonts w:cs="Times New Roman"/>
              </w:rPr>
              <w:t xml:space="preserve">all substantially responsive bids </w:t>
            </w:r>
            <w:r w:rsidR="00152955" w:rsidRPr="00CE72EB">
              <w:rPr>
                <w:rFonts w:cs="Times New Roman"/>
              </w:rPr>
              <w:t xml:space="preserve">established </w:t>
            </w:r>
            <w:r w:rsidRPr="00CE72EB">
              <w:rPr>
                <w:rFonts w:cs="Times New Roman"/>
              </w:rPr>
              <w:t>in accordance with ITB 3</w:t>
            </w:r>
            <w:r w:rsidR="00152955" w:rsidRPr="00CE72EB">
              <w:rPr>
                <w:rFonts w:cs="Times New Roman"/>
              </w:rPr>
              <w:t>5</w:t>
            </w:r>
            <w:r w:rsidRPr="00CE72EB">
              <w:rPr>
                <w:rFonts w:cs="Times New Roman"/>
              </w:rPr>
              <w:t>.2 to determine the lowest evaluated bid</w:t>
            </w:r>
            <w:r w:rsidRPr="00CE72EB">
              <w:rPr>
                <w:rStyle w:val="StyleHeader2-SubClausesItalicChar"/>
                <w:rFonts w:cs="Times New Roman"/>
              </w:rPr>
              <w:t>.</w:t>
            </w:r>
          </w:p>
        </w:tc>
      </w:tr>
      <w:tr w:rsidR="007B586E" w:rsidRPr="00CE72EB" w14:paraId="45481076" w14:textId="77777777">
        <w:trPr>
          <w:jc w:val="center"/>
        </w:trPr>
        <w:tc>
          <w:tcPr>
            <w:tcW w:w="2430" w:type="dxa"/>
          </w:tcPr>
          <w:p w14:paraId="49A26153" w14:textId="77777777" w:rsidR="007B586E" w:rsidRPr="00CE72EB" w:rsidRDefault="007B586E">
            <w:pPr>
              <w:pStyle w:val="S1-Header2"/>
            </w:pPr>
            <w:bookmarkStart w:id="309" w:name="_Toc438438861"/>
            <w:bookmarkStart w:id="310" w:name="_Toc438532655"/>
            <w:bookmarkStart w:id="311" w:name="_Toc438734005"/>
            <w:bookmarkStart w:id="312" w:name="_Toc438907042"/>
            <w:bookmarkStart w:id="313" w:name="_Toc438907241"/>
            <w:bookmarkStart w:id="314" w:name="_Toc97371041"/>
            <w:bookmarkStart w:id="315" w:name="_Toc139863138"/>
            <w:bookmarkStart w:id="316" w:name="_Toc325723957"/>
            <w:r w:rsidRPr="00CE72EB">
              <w:t>Qualification of the Bidder</w:t>
            </w:r>
            <w:bookmarkEnd w:id="309"/>
            <w:bookmarkEnd w:id="310"/>
            <w:bookmarkEnd w:id="311"/>
            <w:bookmarkEnd w:id="312"/>
            <w:bookmarkEnd w:id="313"/>
            <w:bookmarkEnd w:id="314"/>
            <w:bookmarkEnd w:id="315"/>
            <w:bookmarkEnd w:id="316"/>
          </w:p>
        </w:tc>
        <w:tc>
          <w:tcPr>
            <w:tcW w:w="7020" w:type="dxa"/>
          </w:tcPr>
          <w:p w14:paraId="757C86B0" w14:textId="77777777" w:rsidR="007B586E" w:rsidRPr="00CE72EB" w:rsidRDefault="007B586E" w:rsidP="004B1320">
            <w:pPr>
              <w:pStyle w:val="Header2-SubClauses"/>
              <w:rPr>
                <w:rFonts w:cs="Times New Roman"/>
              </w:rPr>
            </w:pPr>
            <w:r w:rsidRPr="00CE72EB">
              <w:rPr>
                <w:rFonts w:cs="Times New Roman"/>
              </w:rPr>
              <w:t xml:space="preserve">The </w:t>
            </w:r>
            <w:r w:rsidR="00283744" w:rsidRPr="00CE72EB">
              <w:rPr>
                <w:rStyle w:val="StyleHeader2-SubClausesItalicChar"/>
                <w:rFonts w:cs="Times New Roman"/>
                <w:i w:val="0"/>
              </w:rPr>
              <w:t>Employer</w:t>
            </w:r>
            <w:r w:rsidRPr="00CE72EB">
              <w:rPr>
                <w:rFonts w:cs="Times New Roman"/>
              </w:rPr>
              <w:t xml:space="preserve"> shall determine to its satisfaction whether the Bidder that is selected as having submitted the lowest evaluated and substantially responsive bid </w:t>
            </w:r>
            <w:r w:rsidRPr="00CE72EB">
              <w:rPr>
                <w:rFonts w:cs="Times New Roman"/>
                <w:iCs/>
              </w:rPr>
              <w:t>meets the qualifying criteria specified in Section III</w:t>
            </w:r>
            <w:r w:rsidR="004B1320" w:rsidRPr="00CE72EB">
              <w:rPr>
                <w:rFonts w:cs="Times New Roman"/>
                <w:iCs/>
              </w:rPr>
              <w:t>.</w:t>
            </w:r>
            <w:r w:rsidRPr="00CE72EB">
              <w:rPr>
                <w:rFonts w:cs="Times New Roman"/>
                <w:iCs/>
              </w:rPr>
              <w:t xml:space="preserve"> Evalua</w:t>
            </w:r>
            <w:r w:rsidR="004B1320" w:rsidRPr="00CE72EB">
              <w:rPr>
                <w:rFonts w:cs="Times New Roman"/>
                <w:iCs/>
              </w:rPr>
              <w:t>tion and Qualification Criteria</w:t>
            </w:r>
            <w:r w:rsidRPr="00CE72EB">
              <w:rPr>
                <w:rFonts w:cs="Times New Roman"/>
              </w:rPr>
              <w:t>.</w:t>
            </w:r>
          </w:p>
        </w:tc>
      </w:tr>
      <w:tr w:rsidR="007B586E" w:rsidRPr="00CE72EB" w14:paraId="16182C86" w14:textId="77777777">
        <w:trPr>
          <w:jc w:val="center"/>
        </w:trPr>
        <w:tc>
          <w:tcPr>
            <w:tcW w:w="2430" w:type="dxa"/>
          </w:tcPr>
          <w:p w14:paraId="78AC68E3" w14:textId="77777777" w:rsidR="007B586E" w:rsidRPr="00CE72EB" w:rsidRDefault="007B586E">
            <w:pPr>
              <w:pStyle w:val="Header1-Clauses"/>
              <w:numPr>
                <w:ilvl w:val="0"/>
                <w:numId w:val="0"/>
              </w:numPr>
              <w:spacing w:before="140" w:after="120"/>
              <w:rPr>
                <w:rFonts w:ascii="Times New Roman" w:hAnsi="Times New Roman"/>
                <w:sz w:val="24"/>
                <w:szCs w:val="24"/>
              </w:rPr>
            </w:pPr>
          </w:p>
        </w:tc>
        <w:tc>
          <w:tcPr>
            <w:tcW w:w="7020" w:type="dxa"/>
          </w:tcPr>
          <w:p w14:paraId="0940CD7F" w14:textId="77777777" w:rsidR="007B586E" w:rsidRPr="00CE72EB" w:rsidRDefault="007B586E">
            <w:pPr>
              <w:pStyle w:val="Header2-SubClauses"/>
              <w:rPr>
                <w:rFonts w:cs="Times New Roman"/>
              </w:rPr>
            </w:pPr>
            <w:r w:rsidRPr="00CE72EB">
              <w:rPr>
                <w:rFonts w:cs="Times New Roman"/>
              </w:rPr>
              <w:t>The determination shall be based upon an examination of the documentary evidence of the Bidder’s qualifications submitted by the Bidder, pursuant to ITB 17.1.</w:t>
            </w:r>
          </w:p>
        </w:tc>
      </w:tr>
      <w:tr w:rsidR="007B586E" w:rsidRPr="00CE72EB" w14:paraId="02F614C6" w14:textId="77777777">
        <w:trPr>
          <w:jc w:val="center"/>
        </w:trPr>
        <w:tc>
          <w:tcPr>
            <w:tcW w:w="2430" w:type="dxa"/>
          </w:tcPr>
          <w:p w14:paraId="3870CAAD" w14:textId="77777777" w:rsidR="007B586E" w:rsidRPr="00CE72EB" w:rsidRDefault="007B586E">
            <w:pPr>
              <w:spacing w:before="120" w:after="120"/>
            </w:pPr>
          </w:p>
        </w:tc>
        <w:tc>
          <w:tcPr>
            <w:tcW w:w="7020" w:type="dxa"/>
          </w:tcPr>
          <w:p w14:paraId="5A1C18F3" w14:textId="77777777" w:rsidR="007B586E" w:rsidRPr="00CE72EB" w:rsidRDefault="007B586E">
            <w:pPr>
              <w:pStyle w:val="Header2-SubClauses"/>
              <w:rPr>
                <w:rFonts w:cs="Times New Roman"/>
              </w:rPr>
            </w:pPr>
            <w:r w:rsidRPr="00CE72EB">
              <w:rPr>
                <w:rFonts w:cs="Times New Roman"/>
              </w:rPr>
              <w:t xml:space="preserve">An affirmative determination of qualification shall be a prerequisite for award of the Contract to the Bidder. A negative determination shall result in disqualification of the bid, in which event the </w:t>
            </w:r>
            <w:r w:rsidR="00283744" w:rsidRPr="00CE72EB">
              <w:rPr>
                <w:rStyle w:val="StyleHeader2-SubClausesItalicChar"/>
                <w:rFonts w:cs="Times New Roman"/>
                <w:i w:val="0"/>
              </w:rPr>
              <w:t>Employer</w:t>
            </w:r>
            <w:r w:rsidRPr="00CE72EB">
              <w:rPr>
                <w:rFonts w:cs="Times New Roman"/>
              </w:rPr>
              <w:t xml:space="preserve"> shall proceed to the next lowest evaluated bid to make a similar determination of that Bidder’s qualifications to perform satisfactorily.</w:t>
            </w:r>
          </w:p>
        </w:tc>
      </w:tr>
      <w:tr w:rsidR="007B586E" w:rsidRPr="00CE72EB" w14:paraId="03BFC1E7" w14:textId="77777777">
        <w:trPr>
          <w:trHeight w:val="1332"/>
          <w:jc w:val="center"/>
        </w:trPr>
        <w:tc>
          <w:tcPr>
            <w:tcW w:w="2430" w:type="dxa"/>
          </w:tcPr>
          <w:p w14:paraId="35879206" w14:textId="77777777" w:rsidR="007B586E" w:rsidRPr="00CE72EB" w:rsidRDefault="00283744">
            <w:pPr>
              <w:pStyle w:val="S1-Header2"/>
            </w:pPr>
            <w:bookmarkStart w:id="317" w:name="_Toc438438862"/>
            <w:bookmarkStart w:id="318" w:name="_Toc438532656"/>
            <w:bookmarkStart w:id="319" w:name="_Toc438734006"/>
            <w:bookmarkStart w:id="320" w:name="_Toc438907043"/>
            <w:bookmarkStart w:id="321" w:name="_Toc438907242"/>
            <w:bookmarkStart w:id="322" w:name="_Toc97371042"/>
            <w:bookmarkStart w:id="323" w:name="_Toc139863139"/>
            <w:bookmarkStart w:id="324" w:name="_Toc325723958"/>
            <w:r w:rsidRPr="00CE72EB">
              <w:rPr>
                <w:b w:val="0"/>
                <w:iCs/>
              </w:rPr>
              <w:lastRenderedPageBreak/>
              <w:t>Employer</w:t>
            </w:r>
            <w:r w:rsidR="007B586E" w:rsidRPr="00CE72EB">
              <w:rPr>
                <w:iCs/>
              </w:rPr>
              <w:t xml:space="preserve">’s </w:t>
            </w:r>
            <w:r w:rsidR="007B586E" w:rsidRPr="00CE72EB">
              <w:t>Right to Accept Any Bid, and to Reject Any or All Bids</w:t>
            </w:r>
            <w:bookmarkEnd w:id="317"/>
            <w:bookmarkEnd w:id="318"/>
            <w:bookmarkEnd w:id="319"/>
            <w:bookmarkEnd w:id="320"/>
            <w:bookmarkEnd w:id="321"/>
            <w:bookmarkEnd w:id="322"/>
            <w:bookmarkEnd w:id="323"/>
            <w:bookmarkEnd w:id="324"/>
          </w:p>
        </w:tc>
        <w:tc>
          <w:tcPr>
            <w:tcW w:w="7020" w:type="dxa"/>
          </w:tcPr>
          <w:p w14:paraId="2CF9BC76" w14:textId="77777777" w:rsidR="007B586E" w:rsidRPr="00CE72EB" w:rsidRDefault="007B586E">
            <w:pPr>
              <w:pStyle w:val="Header2-SubClauses"/>
              <w:rPr>
                <w:rFonts w:cs="Times New Roman"/>
              </w:rPr>
            </w:pPr>
            <w:r w:rsidRPr="00CE72EB">
              <w:rPr>
                <w:rFonts w:cs="Times New Roman"/>
              </w:rPr>
              <w:t xml:space="preserve">The </w:t>
            </w:r>
            <w:r w:rsidR="00283744" w:rsidRPr="00CE72EB">
              <w:rPr>
                <w:rStyle w:val="StyleHeader2-SubClausesItalicChar"/>
                <w:rFonts w:cs="Times New Roman"/>
                <w:i w:val="0"/>
              </w:rPr>
              <w:t>Employer</w:t>
            </w:r>
            <w:r w:rsidRPr="00CE72EB">
              <w:rPr>
                <w:rFonts w:cs="Times New Roman"/>
              </w:rPr>
              <w:t xml:space="preserve"> reserves the right to accept or reject any bid, and to annul the bidding process and reject all bids at any time prior to contract award, without thereby incurring any liability to Bidders. In case of annulment, all bids submitted and specifically, bid securities, shall be promptly returned to the Bidders.</w:t>
            </w:r>
          </w:p>
        </w:tc>
      </w:tr>
      <w:tr w:rsidR="007B586E" w:rsidRPr="00CE72EB" w14:paraId="047D5D6F" w14:textId="77777777">
        <w:trPr>
          <w:cantSplit/>
          <w:jc w:val="center"/>
        </w:trPr>
        <w:tc>
          <w:tcPr>
            <w:tcW w:w="9450" w:type="dxa"/>
            <w:gridSpan w:val="2"/>
          </w:tcPr>
          <w:p w14:paraId="6E7E75E2" w14:textId="77777777" w:rsidR="007B586E" w:rsidRPr="00CE72EB" w:rsidRDefault="007B586E">
            <w:pPr>
              <w:pStyle w:val="StyleStyleS1-Header1TimesNewRoman14pt1"/>
            </w:pPr>
            <w:bookmarkStart w:id="325" w:name="_Toc438438863"/>
            <w:bookmarkStart w:id="326" w:name="_Toc438532657"/>
            <w:bookmarkStart w:id="327" w:name="_Toc438734007"/>
            <w:bookmarkStart w:id="328" w:name="_Toc438962089"/>
            <w:bookmarkStart w:id="329" w:name="_Toc461939621"/>
            <w:bookmarkStart w:id="330" w:name="_Toc97371043"/>
            <w:bookmarkStart w:id="331" w:name="_Toc325723959"/>
            <w:r w:rsidRPr="00CE72EB">
              <w:t>Award of Contract</w:t>
            </w:r>
            <w:bookmarkEnd w:id="325"/>
            <w:bookmarkEnd w:id="326"/>
            <w:bookmarkEnd w:id="327"/>
            <w:bookmarkEnd w:id="328"/>
            <w:bookmarkEnd w:id="329"/>
            <w:bookmarkEnd w:id="330"/>
            <w:bookmarkEnd w:id="331"/>
          </w:p>
        </w:tc>
      </w:tr>
      <w:tr w:rsidR="007B586E" w:rsidRPr="00CE72EB" w14:paraId="1E7806D7" w14:textId="77777777">
        <w:trPr>
          <w:jc w:val="center"/>
        </w:trPr>
        <w:tc>
          <w:tcPr>
            <w:tcW w:w="2430" w:type="dxa"/>
          </w:tcPr>
          <w:p w14:paraId="58762864" w14:textId="77777777" w:rsidR="007B586E" w:rsidRPr="00CE72EB" w:rsidRDefault="007B586E">
            <w:pPr>
              <w:pStyle w:val="S1-Header2"/>
            </w:pPr>
            <w:bookmarkStart w:id="332" w:name="_Toc438438864"/>
            <w:bookmarkStart w:id="333" w:name="_Toc438532658"/>
            <w:bookmarkStart w:id="334" w:name="_Toc438734008"/>
            <w:bookmarkStart w:id="335" w:name="_Toc438907044"/>
            <w:bookmarkStart w:id="336" w:name="_Toc438907243"/>
            <w:bookmarkStart w:id="337" w:name="_Toc97371044"/>
            <w:bookmarkStart w:id="338" w:name="_Toc139863140"/>
            <w:bookmarkStart w:id="339" w:name="_Toc325723960"/>
            <w:r w:rsidRPr="00CE72EB">
              <w:t>Award Criteria</w:t>
            </w:r>
            <w:bookmarkEnd w:id="332"/>
            <w:bookmarkEnd w:id="333"/>
            <w:bookmarkEnd w:id="334"/>
            <w:bookmarkEnd w:id="335"/>
            <w:bookmarkEnd w:id="336"/>
            <w:bookmarkEnd w:id="337"/>
            <w:bookmarkEnd w:id="338"/>
            <w:bookmarkEnd w:id="339"/>
          </w:p>
        </w:tc>
        <w:tc>
          <w:tcPr>
            <w:tcW w:w="7020" w:type="dxa"/>
          </w:tcPr>
          <w:p w14:paraId="47F85F97" w14:textId="4EF2F594" w:rsidR="007B586E" w:rsidRPr="00CE72EB" w:rsidRDefault="007B586E" w:rsidP="009A002D">
            <w:pPr>
              <w:pStyle w:val="Header2-SubClauses"/>
              <w:rPr>
                <w:rFonts w:cs="Times New Roman"/>
              </w:rPr>
            </w:pPr>
            <w:r w:rsidRPr="00CE72EB">
              <w:rPr>
                <w:rStyle w:val="StyleHeader2-SubClausesItalicChar"/>
                <w:rFonts w:cs="Times New Roman"/>
                <w:i w:val="0"/>
              </w:rPr>
              <w:t>Subject to ITB 37.1</w:t>
            </w:r>
            <w:r w:rsidRPr="00CE72EB">
              <w:rPr>
                <w:rFonts w:cs="Times New Roman"/>
                <w:i/>
              </w:rPr>
              <w:t>,</w:t>
            </w:r>
            <w:r w:rsidRPr="00CE72EB">
              <w:rPr>
                <w:rFonts w:cs="Times New Roman"/>
              </w:rPr>
              <w:t xml:space="preserve"> the </w:t>
            </w:r>
            <w:r w:rsidR="00283744" w:rsidRPr="00CE72EB">
              <w:rPr>
                <w:rStyle w:val="StyleHeader2-SubClausesItalicChar"/>
                <w:rFonts w:cs="Times New Roman"/>
                <w:i w:val="0"/>
              </w:rPr>
              <w:t>Employer</w:t>
            </w:r>
            <w:r w:rsidRPr="00CE72EB">
              <w:rPr>
                <w:rFonts w:cs="Times New Roman"/>
              </w:rPr>
              <w:t xml:space="preserve"> shall award the Contract to the Bidder whose </w:t>
            </w:r>
            <w:r w:rsidR="00711BE6" w:rsidRPr="00CE72EB">
              <w:rPr>
                <w:rFonts w:cs="Times New Roman"/>
              </w:rPr>
              <w:t>bid has</w:t>
            </w:r>
            <w:r w:rsidRPr="00CE72EB">
              <w:rPr>
                <w:rFonts w:cs="Times New Roman"/>
              </w:rPr>
              <w:t xml:space="preserve"> been determined to be the lowest evaluated bid and is substantially responsive to the Bidding Document, provided further that the Bidder is determined to be qualified to perform the Contract satisfactorily.</w:t>
            </w:r>
          </w:p>
        </w:tc>
      </w:tr>
      <w:tr w:rsidR="007B586E" w:rsidRPr="00CE72EB" w14:paraId="7B1D47AF" w14:textId="77777777">
        <w:trPr>
          <w:trHeight w:val="720"/>
          <w:jc w:val="center"/>
        </w:trPr>
        <w:tc>
          <w:tcPr>
            <w:tcW w:w="2430" w:type="dxa"/>
          </w:tcPr>
          <w:p w14:paraId="7DAB178E" w14:textId="77777777" w:rsidR="007B586E" w:rsidRPr="00CE72EB" w:rsidRDefault="007B586E">
            <w:pPr>
              <w:pStyle w:val="S1-Header2"/>
            </w:pPr>
            <w:bookmarkStart w:id="340" w:name="_Toc438438866"/>
            <w:bookmarkStart w:id="341" w:name="_Toc438532660"/>
            <w:bookmarkStart w:id="342" w:name="_Toc438734010"/>
            <w:bookmarkStart w:id="343" w:name="_Toc438907046"/>
            <w:bookmarkStart w:id="344" w:name="_Toc438907245"/>
            <w:bookmarkStart w:id="345" w:name="_Toc97371045"/>
            <w:bookmarkStart w:id="346" w:name="_Toc139863141"/>
            <w:bookmarkStart w:id="347" w:name="_Toc325723961"/>
            <w:r w:rsidRPr="00CE72EB">
              <w:t>Notification of Award</w:t>
            </w:r>
            <w:bookmarkEnd w:id="340"/>
            <w:bookmarkEnd w:id="341"/>
            <w:bookmarkEnd w:id="342"/>
            <w:bookmarkEnd w:id="343"/>
            <w:bookmarkEnd w:id="344"/>
            <w:bookmarkEnd w:id="345"/>
            <w:bookmarkEnd w:id="346"/>
            <w:bookmarkEnd w:id="347"/>
          </w:p>
        </w:tc>
        <w:tc>
          <w:tcPr>
            <w:tcW w:w="7020" w:type="dxa"/>
          </w:tcPr>
          <w:p w14:paraId="27B39E4B" w14:textId="77777777" w:rsidR="00152955" w:rsidRPr="00CE72EB" w:rsidRDefault="007B586E" w:rsidP="00152955">
            <w:pPr>
              <w:pStyle w:val="Header2-SubClauses"/>
              <w:rPr>
                <w:rFonts w:cs="Times New Roman"/>
              </w:rPr>
            </w:pPr>
            <w:r w:rsidRPr="00CE72EB">
              <w:rPr>
                <w:rFonts w:cs="Times New Roman"/>
              </w:rPr>
              <w:t xml:space="preserve">Prior to the expiration of the period of bid validity, the </w:t>
            </w:r>
            <w:r w:rsidR="00283744" w:rsidRPr="00CE72EB">
              <w:rPr>
                <w:rStyle w:val="StyleHeader2-SubClausesItalicChar"/>
                <w:rFonts w:cs="Times New Roman"/>
                <w:i w:val="0"/>
              </w:rPr>
              <w:t>Employer</w:t>
            </w:r>
            <w:r w:rsidRPr="00CE72EB">
              <w:rPr>
                <w:rFonts w:cs="Times New Roman"/>
              </w:rPr>
              <w:t xml:space="preserve"> shall notify the successful Bidder, in writing, via the Letter of Acceptance included in the Contract Forms, that its bid has been accepted.  At the same time, the </w:t>
            </w:r>
            <w:r w:rsidR="00283744" w:rsidRPr="00CE72EB">
              <w:rPr>
                <w:rStyle w:val="StyleHeader2-SubClausesItalicChar"/>
                <w:rFonts w:cs="Times New Roman"/>
                <w:i w:val="0"/>
              </w:rPr>
              <w:t>Employer</w:t>
            </w:r>
            <w:r w:rsidRPr="00CE72EB">
              <w:rPr>
                <w:rFonts w:cs="Times New Roman"/>
              </w:rPr>
              <w:t xml:space="preserve"> shall also notify all other Bidders of the results of the bidding, and shall </w:t>
            </w:r>
            <w:r w:rsidRPr="00CE72EB">
              <w:rPr>
                <w:rFonts w:cs="Times New Roman"/>
                <w:spacing w:val="-4"/>
              </w:rPr>
              <w:t xml:space="preserve">publish </w:t>
            </w:r>
            <w:r w:rsidRPr="00CE72EB">
              <w:rPr>
                <w:rFonts w:cs="Times New Roman"/>
                <w:iCs/>
                <w:spacing w:val="-4"/>
              </w:rPr>
              <w:t xml:space="preserve">in UNDB online </w:t>
            </w:r>
            <w:r w:rsidRPr="00CE72EB">
              <w:rPr>
                <w:rFonts w:cs="Times New Roman"/>
                <w:spacing w:val="-4"/>
              </w:rPr>
              <w:t xml:space="preserve">the results identifying the bid and lot </w:t>
            </w:r>
            <w:r w:rsidR="00152955" w:rsidRPr="00CE72EB">
              <w:rPr>
                <w:rFonts w:cs="Times New Roman"/>
                <w:spacing w:val="-4"/>
              </w:rPr>
              <w:t xml:space="preserve">(contract) </w:t>
            </w:r>
            <w:r w:rsidRPr="00CE72EB">
              <w:rPr>
                <w:rFonts w:cs="Times New Roman"/>
                <w:spacing w:val="-4"/>
              </w:rPr>
              <w:t xml:space="preserve">numbers and the following information: </w:t>
            </w:r>
          </w:p>
          <w:p w14:paraId="30CC78E4" w14:textId="77777777" w:rsidR="00152955" w:rsidRPr="00CE72EB" w:rsidRDefault="007B586E" w:rsidP="00EB5341">
            <w:pPr>
              <w:pStyle w:val="Header2-SubClauses"/>
              <w:numPr>
                <w:ilvl w:val="0"/>
                <w:numId w:val="0"/>
              </w:numPr>
              <w:tabs>
                <w:tab w:val="left" w:pos="1197"/>
              </w:tabs>
              <w:ind w:left="1197" w:hanging="630"/>
              <w:rPr>
                <w:rFonts w:cs="Times New Roman"/>
                <w:spacing w:val="-4"/>
              </w:rPr>
            </w:pPr>
            <w:r w:rsidRPr="00CE72EB">
              <w:rPr>
                <w:rFonts w:cs="Times New Roman"/>
                <w:spacing w:val="-4"/>
              </w:rPr>
              <w:t xml:space="preserve">(i) </w:t>
            </w:r>
            <w:r w:rsidR="00E25AC8" w:rsidRPr="00CE72EB">
              <w:rPr>
                <w:rFonts w:cs="Times New Roman"/>
                <w:spacing w:val="-4"/>
              </w:rPr>
              <w:tab/>
            </w:r>
            <w:r w:rsidRPr="00CE72EB">
              <w:rPr>
                <w:rFonts w:cs="Times New Roman"/>
                <w:spacing w:val="-4"/>
              </w:rPr>
              <w:t xml:space="preserve">name of each Bidder who submitted a Bid; </w:t>
            </w:r>
          </w:p>
          <w:p w14:paraId="2F468DE8" w14:textId="77777777" w:rsidR="00152955" w:rsidRPr="00CE72EB" w:rsidRDefault="007B586E" w:rsidP="00EB5341">
            <w:pPr>
              <w:pStyle w:val="Header2-SubClauses"/>
              <w:numPr>
                <w:ilvl w:val="0"/>
                <w:numId w:val="0"/>
              </w:numPr>
              <w:ind w:left="1197" w:hanging="630"/>
              <w:rPr>
                <w:rFonts w:cs="Times New Roman"/>
                <w:spacing w:val="-4"/>
              </w:rPr>
            </w:pPr>
            <w:r w:rsidRPr="00CE72EB">
              <w:rPr>
                <w:rFonts w:cs="Times New Roman"/>
                <w:spacing w:val="-4"/>
              </w:rPr>
              <w:t>(ii)</w:t>
            </w:r>
            <w:r w:rsidR="00E25AC8" w:rsidRPr="00CE72EB">
              <w:rPr>
                <w:rFonts w:cs="Times New Roman"/>
                <w:spacing w:val="-4"/>
              </w:rPr>
              <w:tab/>
            </w:r>
            <w:r w:rsidRPr="00CE72EB">
              <w:rPr>
                <w:rFonts w:cs="Times New Roman"/>
                <w:spacing w:val="-4"/>
              </w:rPr>
              <w:t xml:space="preserve">bid prices as read out at Bid Opening; </w:t>
            </w:r>
          </w:p>
          <w:p w14:paraId="40BED745" w14:textId="77777777" w:rsidR="00152955" w:rsidRPr="00CE72EB" w:rsidRDefault="007B586E" w:rsidP="00EB5341">
            <w:pPr>
              <w:pStyle w:val="Header2-SubClauses"/>
              <w:numPr>
                <w:ilvl w:val="0"/>
                <w:numId w:val="0"/>
              </w:numPr>
              <w:ind w:left="1197" w:hanging="630"/>
              <w:rPr>
                <w:rFonts w:cs="Times New Roman"/>
                <w:spacing w:val="-4"/>
              </w:rPr>
            </w:pPr>
            <w:r w:rsidRPr="00CE72EB">
              <w:rPr>
                <w:rFonts w:cs="Times New Roman"/>
                <w:spacing w:val="-4"/>
              </w:rPr>
              <w:t>(iii)</w:t>
            </w:r>
            <w:r w:rsidR="00E25AC8" w:rsidRPr="00CE72EB">
              <w:rPr>
                <w:rFonts w:cs="Times New Roman"/>
                <w:spacing w:val="-4"/>
              </w:rPr>
              <w:tab/>
            </w:r>
            <w:r w:rsidRPr="00CE72EB">
              <w:rPr>
                <w:rFonts w:cs="Times New Roman"/>
                <w:spacing w:val="-4"/>
              </w:rPr>
              <w:t xml:space="preserve">name and evaluated prices of each Bid that was evaluated; </w:t>
            </w:r>
          </w:p>
          <w:p w14:paraId="745551AC" w14:textId="77777777" w:rsidR="00152955" w:rsidRPr="00CE72EB" w:rsidRDefault="007B586E" w:rsidP="00EB5341">
            <w:pPr>
              <w:pStyle w:val="Header2-SubClauses"/>
              <w:numPr>
                <w:ilvl w:val="0"/>
                <w:numId w:val="0"/>
              </w:numPr>
              <w:ind w:left="1197" w:hanging="630"/>
              <w:rPr>
                <w:rFonts w:cs="Times New Roman"/>
                <w:spacing w:val="-4"/>
              </w:rPr>
            </w:pPr>
            <w:r w:rsidRPr="00CE72EB">
              <w:rPr>
                <w:rFonts w:cs="Times New Roman"/>
                <w:spacing w:val="-4"/>
              </w:rPr>
              <w:t>(iv)</w:t>
            </w:r>
            <w:r w:rsidR="00E25AC8" w:rsidRPr="00CE72EB">
              <w:rPr>
                <w:rFonts w:cs="Times New Roman"/>
                <w:spacing w:val="-4"/>
              </w:rPr>
              <w:tab/>
            </w:r>
            <w:r w:rsidRPr="00CE72EB">
              <w:rPr>
                <w:rFonts w:cs="Times New Roman"/>
                <w:spacing w:val="-4"/>
              </w:rPr>
              <w:t xml:space="preserve">name of bidders whose bids were rejected and the reasons for their rejection; and </w:t>
            </w:r>
          </w:p>
          <w:p w14:paraId="082B2B00" w14:textId="77777777" w:rsidR="007B586E" w:rsidRPr="00CE72EB" w:rsidRDefault="007B586E" w:rsidP="00E25AC8">
            <w:pPr>
              <w:pStyle w:val="Header2-SubClauses"/>
              <w:numPr>
                <w:ilvl w:val="0"/>
                <w:numId w:val="0"/>
              </w:numPr>
              <w:ind w:left="1197" w:hanging="630"/>
              <w:rPr>
                <w:rFonts w:cs="Times New Roman"/>
              </w:rPr>
            </w:pPr>
            <w:r w:rsidRPr="00CE72EB">
              <w:rPr>
                <w:rFonts w:cs="Times New Roman"/>
                <w:spacing w:val="-4"/>
              </w:rPr>
              <w:t xml:space="preserve">(v) </w:t>
            </w:r>
            <w:r w:rsidR="00E25AC8" w:rsidRPr="00CE72EB">
              <w:rPr>
                <w:rFonts w:cs="Times New Roman"/>
                <w:spacing w:val="-4"/>
              </w:rPr>
              <w:tab/>
            </w:r>
            <w:r w:rsidRPr="00CE72EB">
              <w:rPr>
                <w:rFonts w:cs="Times New Roman"/>
                <w:spacing w:val="-4"/>
              </w:rPr>
              <w:t>name of the winning Bidder, and the Price it offered, as well as the duration and summary scope of the contract awarded.</w:t>
            </w:r>
          </w:p>
        </w:tc>
      </w:tr>
      <w:tr w:rsidR="007B586E" w:rsidRPr="00CE72EB" w14:paraId="7DD5CA86" w14:textId="77777777">
        <w:trPr>
          <w:jc w:val="center"/>
        </w:trPr>
        <w:tc>
          <w:tcPr>
            <w:tcW w:w="2430" w:type="dxa"/>
          </w:tcPr>
          <w:p w14:paraId="2D53F69E" w14:textId="77777777" w:rsidR="007B586E" w:rsidRPr="00CE72EB" w:rsidRDefault="007B586E">
            <w:pPr>
              <w:pStyle w:val="Header1-Clauses"/>
              <w:numPr>
                <w:ilvl w:val="0"/>
                <w:numId w:val="0"/>
              </w:numPr>
              <w:spacing w:after="120"/>
              <w:rPr>
                <w:rFonts w:ascii="Times New Roman" w:hAnsi="Times New Roman"/>
                <w:sz w:val="24"/>
                <w:szCs w:val="24"/>
              </w:rPr>
            </w:pPr>
          </w:p>
        </w:tc>
        <w:tc>
          <w:tcPr>
            <w:tcW w:w="7020" w:type="dxa"/>
          </w:tcPr>
          <w:p w14:paraId="0928D090" w14:textId="77777777" w:rsidR="007B586E" w:rsidRPr="00CE72EB" w:rsidRDefault="007B586E">
            <w:pPr>
              <w:pStyle w:val="Header2-SubClauses"/>
              <w:rPr>
                <w:rFonts w:cs="Times New Roman"/>
              </w:rPr>
            </w:pPr>
            <w:r w:rsidRPr="00CE72EB">
              <w:rPr>
                <w:rFonts w:cs="Times New Roman"/>
              </w:rPr>
              <w:t>Until a formal contract is prepared and executed, the notification of award shall constitute a binding Contract.</w:t>
            </w:r>
          </w:p>
        </w:tc>
      </w:tr>
      <w:tr w:rsidR="007B586E" w:rsidRPr="00CE72EB" w14:paraId="67ADAE86" w14:textId="77777777">
        <w:trPr>
          <w:jc w:val="center"/>
        </w:trPr>
        <w:tc>
          <w:tcPr>
            <w:tcW w:w="2430" w:type="dxa"/>
          </w:tcPr>
          <w:p w14:paraId="0DC768F3" w14:textId="77777777" w:rsidR="007B586E" w:rsidRPr="00CE72EB" w:rsidRDefault="007B586E">
            <w:pPr>
              <w:pStyle w:val="Header1-Clauses"/>
              <w:numPr>
                <w:ilvl w:val="0"/>
                <w:numId w:val="0"/>
              </w:numPr>
              <w:spacing w:after="120"/>
              <w:rPr>
                <w:rFonts w:ascii="Times New Roman" w:hAnsi="Times New Roman"/>
                <w:sz w:val="24"/>
                <w:szCs w:val="24"/>
              </w:rPr>
            </w:pPr>
          </w:p>
        </w:tc>
        <w:tc>
          <w:tcPr>
            <w:tcW w:w="7020" w:type="dxa"/>
          </w:tcPr>
          <w:p w14:paraId="3611E5E7" w14:textId="77777777" w:rsidR="007B586E" w:rsidRPr="00CE72EB" w:rsidRDefault="007B586E">
            <w:pPr>
              <w:pStyle w:val="StyleHeader2-SubClausesItalic"/>
              <w:rPr>
                <w:rFonts w:cs="Times New Roman"/>
              </w:rPr>
            </w:pPr>
            <w:r w:rsidRPr="00CE72EB">
              <w:rPr>
                <w:rFonts w:cs="Times New Roman"/>
                <w:i w:val="0"/>
              </w:rPr>
              <w:t xml:space="preserve">The </w:t>
            </w:r>
            <w:r w:rsidR="00283744" w:rsidRPr="00CE72EB">
              <w:rPr>
                <w:rFonts w:cs="Times New Roman"/>
                <w:i w:val="0"/>
              </w:rPr>
              <w:t>Employer</w:t>
            </w:r>
            <w:r w:rsidRPr="00CE72EB">
              <w:rPr>
                <w:rFonts w:cs="Times New Roman"/>
                <w:i w:val="0"/>
              </w:rPr>
              <w:t xml:space="preserve"> shall promptly respond in writing to any unsuccessful Bidder who, after notification of award in accordance with ITB </w:t>
            </w:r>
            <w:r w:rsidR="00152955" w:rsidRPr="00CE72EB">
              <w:rPr>
                <w:rFonts w:cs="Times New Roman"/>
                <w:i w:val="0"/>
              </w:rPr>
              <w:t>40</w:t>
            </w:r>
            <w:r w:rsidRPr="00CE72EB">
              <w:rPr>
                <w:rFonts w:cs="Times New Roman"/>
                <w:i w:val="0"/>
              </w:rPr>
              <w:t>.1, requests in writing the grounds on which its bid was not selected</w:t>
            </w:r>
            <w:r w:rsidRPr="00CE72EB">
              <w:rPr>
                <w:rFonts w:cs="Times New Roman"/>
              </w:rPr>
              <w:t>.</w:t>
            </w:r>
          </w:p>
        </w:tc>
      </w:tr>
      <w:tr w:rsidR="007B586E" w:rsidRPr="00CE72EB" w14:paraId="36433701" w14:textId="77777777">
        <w:trPr>
          <w:jc w:val="center"/>
        </w:trPr>
        <w:tc>
          <w:tcPr>
            <w:tcW w:w="2430" w:type="dxa"/>
          </w:tcPr>
          <w:p w14:paraId="0D0D4232" w14:textId="77777777" w:rsidR="007B586E" w:rsidRPr="00CE72EB" w:rsidRDefault="007B586E" w:rsidP="00E25AC8">
            <w:pPr>
              <w:pStyle w:val="S1-Header2"/>
              <w:pageBreakBefore/>
            </w:pPr>
            <w:bookmarkStart w:id="348" w:name="_Toc438438867"/>
            <w:bookmarkStart w:id="349" w:name="_Toc438532661"/>
            <w:bookmarkStart w:id="350" w:name="_Toc438734011"/>
            <w:bookmarkStart w:id="351" w:name="_Toc438907047"/>
            <w:bookmarkStart w:id="352" w:name="_Toc438907246"/>
            <w:bookmarkStart w:id="353" w:name="_Toc97371046"/>
            <w:bookmarkStart w:id="354" w:name="_Toc139863142"/>
            <w:bookmarkStart w:id="355" w:name="_Toc325723962"/>
            <w:r w:rsidRPr="00CE72EB">
              <w:lastRenderedPageBreak/>
              <w:t>Signing of Contract</w:t>
            </w:r>
            <w:bookmarkEnd w:id="348"/>
            <w:bookmarkEnd w:id="349"/>
            <w:bookmarkEnd w:id="350"/>
            <w:bookmarkEnd w:id="351"/>
            <w:bookmarkEnd w:id="352"/>
            <w:bookmarkEnd w:id="353"/>
            <w:bookmarkEnd w:id="354"/>
            <w:bookmarkEnd w:id="355"/>
          </w:p>
        </w:tc>
        <w:tc>
          <w:tcPr>
            <w:tcW w:w="7020" w:type="dxa"/>
          </w:tcPr>
          <w:p w14:paraId="50B120C6" w14:textId="77777777" w:rsidR="007B586E" w:rsidRPr="00CE72EB" w:rsidRDefault="007B586E">
            <w:pPr>
              <w:pStyle w:val="Header2-SubClauses"/>
              <w:rPr>
                <w:rFonts w:cs="Times New Roman"/>
              </w:rPr>
            </w:pPr>
            <w:r w:rsidRPr="00CE72EB">
              <w:rPr>
                <w:rFonts w:cs="Times New Roman"/>
              </w:rPr>
              <w:t xml:space="preserve">Promptly upon notification, the </w:t>
            </w:r>
            <w:r w:rsidR="00283744" w:rsidRPr="00CE72EB">
              <w:rPr>
                <w:rStyle w:val="StyleHeader2-SubClausesItalicChar"/>
                <w:rFonts w:cs="Times New Roman"/>
                <w:i w:val="0"/>
              </w:rPr>
              <w:t>Employer</w:t>
            </w:r>
            <w:r w:rsidRPr="00CE72EB">
              <w:rPr>
                <w:rFonts w:cs="Times New Roman"/>
              </w:rPr>
              <w:t xml:space="preserve"> shall send the successful Bidder the Contract Agreement.</w:t>
            </w:r>
          </w:p>
        </w:tc>
      </w:tr>
      <w:tr w:rsidR="007B586E" w:rsidRPr="00CE72EB" w14:paraId="2EEDEF16" w14:textId="77777777">
        <w:trPr>
          <w:jc w:val="center"/>
        </w:trPr>
        <w:tc>
          <w:tcPr>
            <w:tcW w:w="2430" w:type="dxa"/>
          </w:tcPr>
          <w:p w14:paraId="4BA1EA7E" w14:textId="77777777" w:rsidR="007B586E" w:rsidRPr="00CE72EB" w:rsidRDefault="007B586E">
            <w:pPr>
              <w:pStyle w:val="Header1-Clauses"/>
              <w:numPr>
                <w:ilvl w:val="0"/>
                <w:numId w:val="0"/>
              </w:numPr>
              <w:spacing w:after="120"/>
              <w:rPr>
                <w:rFonts w:ascii="Times New Roman" w:hAnsi="Times New Roman"/>
                <w:sz w:val="24"/>
                <w:szCs w:val="24"/>
              </w:rPr>
            </w:pPr>
          </w:p>
        </w:tc>
        <w:tc>
          <w:tcPr>
            <w:tcW w:w="7020" w:type="dxa"/>
          </w:tcPr>
          <w:p w14:paraId="1DADC868" w14:textId="77777777" w:rsidR="007B586E" w:rsidRPr="00CE72EB" w:rsidRDefault="007B586E">
            <w:pPr>
              <w:pStyle w:val="Header2-SubClauses"/>
              <w:rPr>
                <w:rFonts w:cs="Times New Roman"/>
              </w:rPr>
            </w:pPr>
            <w:r w:rsidRPr="00CE72EB">
              <w:rPr>
                <w:rFonts w:cs="Times New Roman"/>
              </w:rPr>
              <w:t xml:space="preserve">Within twenty-eight (28) days of receipt of the Contract Agreement, the successful Bidder shall sign, date, and return it to the </w:t>
            </w:r>
            <w:r w:rsidR="00283744" w:rsidRPr="00CE72EB">
              <w:rPr>
                <w:rStyle w:val="StyleHeader2-SubClausesItalicChar"/>
                <w:rFonts w:cs="Times New Roman"/>
                <w:i w:val="0"/>
              </w:rPr>
              <w:t>Employer</w:t>
            </w:r>
            <w:r w:rsidRPr="00CE72EB">
              <w:rPr>
                <w:rFonts w:cs="Times New Roman"/>
              </w:rPr>
              <w:t>.</w:t>
            </w:r>
          </w:p>
        </w:tc>
      </w:tr>
      <w:tr w:rsidR="007B586E" w:rsidRPr="00CE72EB" w14:paraId="370F6C03" w14:textId="77777777" w:rsidTr="005C1474">
        <w:trPr>
          <w:cantSplit/>
          <w:jc w:val="center"/>
        </w:trPr>
        <w:tc>
          <w:tcPr>
            <w:tcW w:w="2430" w:type="dxa"/>
          </w:tcPr>
          <w:p w14:paraId="78F9E665" w14:textId="77777777" w:rsidR="007B586E" w:rsidRPr="00CE72EB" w:rsidRDefault="007B586E">
            <w:pPr>
              <w:pStyle w:val="S1-Header2"/>
            </w:pPr>
            <w:bookmarkStart w:id="356" w:name="_Toc438438868"/>
            <w:bookmarkStart w:id="357" w:name="_Toc438532662"/>
            <w:bookmarkStart w:id="358" w:name="_Toc438734012"/>
            <w:bookmarkStart w:id="359" w:name="_Toc438907048"/>
            <w:bookmarkStart w:id="360" w:name="_Toc438907247"/>
            <w:bookmarkStart w:id="361" w:name="_Toc97371047"/>
            <w:bookmarkStart w:id="362" w:name="_Toc139863143"/>
            <w:bookmarkStart w:id="363" w:name="_Toc325723963"/>
            <w:r w:rsidRPr="00CE72EB">
              <w:t>Performance Security</w:t>
            </w:r>
            <w:bookmarkEnd w:id="356"/>
            <w:bookmarkEnd w:id="357"/>
            <w:bookmarkEnd w:id="358"/>
            <w:bookmarkEnd w:id="359"/>
            <w:bookmarkEnd w:id="360"/>
            <w:bookmarkEnd w:id="361"/>
            <w:bookmarkEnd w:id="362"/>
            <w:bookmarkEnd w:id="363"/>
          </w:p>
        </w:tc>
        <w:tc>
          <w:tcPr>
            <w:tcW w:w="7020" w:type="dxa"/>
          </w:tcPr>
          <w:p w14:paraId="2608B4DE" w14:textId="77777777" w:rsidR="007B586E" w:rsidRPr="00CE72EB" w:rsidRDefault="007B586E" w:rsidP="004B1320">
            <w:pPr>
              <w:pStyle w:val="Header2-SubClauses"/>
              <w:rPr>
                <w:rFonts w:cs="Times New Roman"/>
              </w:rPr>
            </w:pPr>
            <w:r w:rsidRPr="00CE72EB">
              <w:rPr>
                <w:rFonts w:cs="Times New Roman"/>
              </w:rPr>
              <w:t xml:space="preserve">Within twenty-eight (28) days of the receipt of notification of award from the </w:t>
            </w:r>
            <w:r w:rsidR="00283744" w:rsidRPr="00CE72EB">
              <w:rPr>
                <w:rStyle w:val="StyleHeader2-SubClausesItalicChar"/>
                <w:rFonts w:cs="Times New Roman"/>
                <w:i w:val="0"/>
              </w:rPr>
              <w:t>Employer</w:t>
            </w:r>
            <w:r w:rsidRPr="00CE72EB">
              <w:rPr>
                <w:rFonts w:cs="Times New Roman"/>
              </w:rPr>
              <w:t xml:space="preserve">, the successful Bidder shall furnish the performance security </w:t>
            </w:r>
            <w:r w:rsidR="00145B0C" w:rsidRPr="00CE72EB">
              <w:rPr>
                <w:rFonts w:cs="Times New Roman"/>
                <w:color w:val="000000"/>
              </w:rPr>
              <w:t>and, if required in the BDS, the Environmental, Social, Health and Safety (ESHS) Performance Security</w:t>
            </w:r>
            <w:r w:rsidR="00145B0C" w:rsidRPr="00CE72EB">
              <w:rPr>
                <w:rFonts w:cs="Times New Roman"/>
              </w:rPr>
              <w:t xml:space="preserve"> </w:t>
            </w:r>
            <w:r w:rsidRPr="00CE72EB">
              <w:rPr>
                <w:rFonts w:cs="Times New Roman"/>
              </w:rPr>
              <w:t>in accordance with the conditions of contract, subject to ITB 3</w:t>
            </w:r>
            <w:r w:rsidR="00152955" w:rsidRPr="00CE72EB">
              <w:rPr>
                <w:rFonts w:cs="Times New Roman"/>
              </w:rPr>
              <w:t>5</w:t>
            </w:r>
            <w:r w:rsidRPr="00CE72EB">
              <w:rPr>
                <w:rFonts w:cs="Times New Roman"/>
              </w:rPr>
              <w:t xml:space="preserve">.5, using for that purpose the Performance Security </w:t>
            </w:r>
            <w:r w:rsidR="00145B0C" w:rsidRPr="00CE72EB">
              <w:rPr>
                <w:rFonts w:cs="Times New Roman"/>
                <w:color w:val="000000"/>
              </w:rPr>
              <w:t>and ESHS Performance Security Forms</w:t>
            </w:r>
            <w:r w:rsidR="00145B0C" w:rsidRPr="00CE72EB">
              <w:rPr>
                <w:rFonts w:cs="Times New Roman"/>
              </w:rPr>
              <w:t xml:space="preserve"> </w:t>
            </w:r>
            <w:r w:rsidRPr="00CE72EB">
              <w:rPr>
                <w:rFonts w:cs="Times New Roman"/>
              </w:rPr>
              <w:t>included in Section X</w:t>
            </w:r>
            <w:r w:rsidR="004B1320" w:rsidRPr="00CE72EB">
              <w:rPr>
                <w:rFonts w:cs="Times New Roman"/>
              </w:rPr>
              <w:t>.</w:t>
            </w:r>
            <w:r w:rsidRPr="00CE72EB">
              <w:rPr>
                <w:rFonts w:cs="Times New Roman"/>
              </w:rPr>
              <w:t xml:space="preserve"> Contract Forms, or another form acceptable to the </w:t>
            </w:r>
            <w:r w:rsidR="00283744" w:rsidRPr="00CE72EB">
              <w:rPr>
                <w:rStyle w:val="StyleHeader2-SubClausesItalicChar"/>
                <w:rFonts w:cs="Times New Roman"/>
                <w:i w:val="0"/>
              </w:rPr>
              <w:t>Employer</w:t>
            </w:r>
            <w:r w:rsidRPr="00CE72EB">
              <w:rPr>
                <w:rFonts w:cs="Times New Roman"/>
              </w:rPr>
              <w:t>.</w:t>
            </w:r>
            <w:r w:rsidRPr="00CE72EB">
              <w:rPr>
                <w:rFonts w:cs="Times New Roman"/>
                <w:i/>
              </w:rPr>
              <w:t xml:space="preserve"> </w:t>
            </w:r>
            <w:r w:rsidRPr="00CE72EB">
              <w:rPr>
                <w:rStyle w:val="StyleHeader2-SubClausesItalicChar"/>
                <w:rFonts w:cs="Times New Roman"/>
                <w:i w:val="0"/>
              </w:rPr>
              <w:t xml:space="preserve">If the performance security furnished by the successful Bidder is in the form of a bond, it shall be issued by a bonding or insurance company that has been determined by the successful Bidder to be acceptable to the </w:t>
            </w:r>
            <w:r w:rsidR="00283744" w:rsidRPr="00CE72EB">
              <w:rPr>
                <w:rStyle w:val="StyleHeader2-SubClausesItalicChar"/>
                <w:rFonts w:cs="Times New Roman"/>
                <w:i w:val="0"/>
              </w:rPr>
              <w:t>Employer</w:t>
            </w:r>
            <w:r w:rsidRPr="00CE72EB">
              <w:rPr>
                <w:rStyle w:val="StyleHeader2-SubClausesItalicChar"/>
                <w:rFonts w:cs="Times New Roman"/>
                <w:i w:val="0"/>
              </w:rPr>
              <w:t xml:space="preserve">. A foreign institution providing a bond shall have a correspondent </w:t>
            </w:r>
            <w:r w:rsidRPr="00CE72EB">
              <w:rPr>
                <w:rFonts w:cs="Times New Roman"/>
                <w:iCs/>
                <w:spacing w:val="-2"/>
              </w:rPr>
              <w:t>financial institution</w:t>
            </w:r>
            <w:r w:rsidRPr="00CE72EB">
              <w:rPr>
                <w:rFonts w:cs="Times New Roman"/>
                <w:i/>
                <w:spacing w:val="-2"/>
              </w:rPr>
              <w:t xml:space="preserve"> </w:t>
            </w:r>
            <w:r w:rsidRPr="00CE72EB">
              <w:rPr>
                <w:rStyle w:val="StyleHeader2-SubClausesItalicChar"/>
                <w:rFonts w:cs="Times New Roman"/>
                <w:i w:val="0"/>
              </w:rPr>
              <w:t xml:space="preserve">located in the </w:t>
            </w:r>
            <w:r w:rsidR="00283744" w:rsidRPr="00CE72EB">
              <w:rPr>
                <w:rStyle w:val="StyleHeader2-SubClausesItalicChar"/>
                <w:rFonts w:cs="Times New Roman"/>
                <w:i w:val="0"/>
              </w:rPr>
              <w:t>Employer</w:t>
            </w:r>
            <w:r w:rsidRPr="00CE72EB">
              <w:rPr>
                <w:rStyle w:val="StyleHeader2-SubClausesItalicChar"/>
                <w:rFonts w:cs="Times New Roman"/>
                <w:i w:val="0"/>
              </w:rPr>
              <w:t>’s Country.</w:t>
            </w:r>
          </w:p>
        </w:tc>
      </w:tr>
      <w:tr w:rsidR="007B586E" w:rsidRPr="00CE72EB" w14:paraId="13057337" w14:textId="77777777">
        <w:trPr>
          <w:jc w:val="center"/>
        </w:trPr>
        <w:tc>
          <w:tcPr>
            <w:tcW w:w="2430" w:type="dxa"/>
          </w:tcPr>
          <w:p w14:paraId="65AF6DE1" w14:textId="77777777" w:rsidR="007B586E" w:rsidRPr="00CE72EB" w:rsidRDefault="007B586E">
            <w:pPr>
              <w:spacing w:before="120"/>
            </w:pPr>
          </w:p>
        </w:tc>
        <w:tc>
          <w:tcPr>
            <w:tcW w:w="7020" w:type="dxa"/>
          </w:tcPr>
          <w:p w14:paraId="161732D3" w14:textId="77777777" w:rsidR="007B586E" w:rsidRPr="00CE72EB" w:rsidRDefault="007B586E">
            <w:pPr>
              <w:pStyle w:val="Header2-SubClauses"/>
              <w:rPr>
                <w:rFonts w:cs="Times New Roman"/>
              </w:rPr>
            </w:pPr>
            <w:r w:rsidRPr="00CE72EB">
              <w:rPr>
                <w:rFonts w:cs="Times New Roman"/>
              </w:rPr>
              <w:t>Failure of the successful Bidder to submit the above-mentioned Performance Security</w:t>
            </w:r>
            <w:r w:rsidR="00145B0C" w:rsidRPr="00CE72EB">
              <w:rPr>
                <w:rFonts w:cs="Times New Roman"/>
              </w:rPr>
              <w:t xml:space="preserve"> </w:t>
            </w:r>
            <w:r w:rsidR="00145B0C" w:rsidRPr="00CE72EB">
              <w:rPr>
                <w:rFonts w:cs="Times New Roman"/>
                <w:color w:val="000000"/>
              </w:rPr>
              <w:t>and, if required in the BDS, the Environmental, Social, Health and Safety (ESHS) Performance Security,</w:t>
            </w:r>
            <w:r w:rsidRPr="00CE72EB">
              <w:rPr>
                <w:rFonts w:cs="Times New Roman"/>
              </w:rPr>
              <w:t xml:space="preserve"> or to sign the Contract Agreement shall constitute sufficient grounds for the annulment of the award and forfeiture of the bid security. In that event the </w:t>
            </w:r>
            <w:r w:rsidR="00283744" w:rsidRPr="00CE72EB">
              <w:rPr>
                <w:rStyle w:val="StyleHeader2-SubClausesItalicChar"/>
                <w:rFonts w:cs="Times New Roman"/>
                <w:i w:val="0"/>
              </w:rPr>
              <w:t>Employer</w:t>
            </w:r>
            <w:r w:rsidRPr="00CE72EB">
              <w:rPr>
                <w:rFonts w:cs="Times New Roman"/>
              </w:rPr>
              <w:t xml:space="preserve"> may award the Contract to the next lowest evaluated Bidder whose offer is substantially responsive and is determined by the </w:t>
            </w:r>
            <w:r w:rsidR="00283744" w:rsidRPr="00CE72EB">
              <w:rPr>
                <w:rStyle w:val="StyleHeader2-SubClausesItalicChar"/>
                <w:rFonts w:cs="Times New Roman"/>
                <w:i w:val="0"/>
              </w:rPr>
              <w:t>Employer</w:t>
            </w:r>
            <w:r w:rsidRPr="00CE72EB">
              <w:rPr>
                <w:rFonts w:cs="Times New Roman"/>
              </w:rPr>
              <w:t xml:space="preserve"> to be qualified to perform the Contract satisfactorily.</w:t>
            </w:r>
          </w:p>
        </w:tc>
      </w:tr>
      <w:tr w:rsidR="007B586E" w:rsidRPr="00CE72EB" w14:paraId="50FC281D" w14:textId="77777777">
        <w:trPr>
          <w:jc w:val="center"/>
        </w:trPr>
        <w:tc>
          <w:tcPr>
            <w:tcW w:w="2430" w:type="dxa"/>
          </w:tcPr>
          <w:p w14:paraId="5321BF0D" w14:textId="77777777" w:rsidR="007B586E" w:rsidRPr="00CE72EB" w:rsidRDefault="007B586E">
            <w:pPr>
              <w:pStyle w:val="S1-Header2"/>
            </w:pPr>
            <w:bookmarkStart w:id="364" w:name="_Toc139863144"/>
            <w:bookmarkStart w:id="365" w:name="_Toc325723964"/>
            <w:r w:rsidRPr="00CE72EB">
              <w:t>Adjudicator</w:t>
            </w:r>
            <w:bookmarkEnd w:id="364"/>
            <w:bookmarkEnd w:id="365"/>
          </w:p>
        </w:tc>
        <w:tc>
          <w:tcPr>
            <w:tcW w:w="7020" w:type="dxa"/>
          </w:tcPr>
          <w:p w14:paraId="50AB26CB" w14:textId="77777777" w:rsidR="007B586E" w:rsidRPr="00CE72EB" w:rsidRDefault="007B586E">
            <w:pPr>
              <w:pStyle w:val="Header2-SubClauses"/>
              <w:rPr>
                <w:rFonts w:cs="Times New Roman"/>
              </w:rPr>
            </w:pPr>
            <w:r w:rsidRPr="00CE72EB">
              <w:rPr>
                <w:rFonts w:cs="Times New Roman"/>
              </w:rPr>
              <w:t xml:space="preserve">The </w:t>
            </w:r>
            <w:r w:rsidR="00283744" w:rsidRPr="00CE72EB">
              <w:rPr>
                <w:rFonts w:cs="Times New Roman"/>
              </w:rPr>
              <w:t>Employer</w:t>
            </w:r>
            <w:r w:rsidRPr="00CE72EB">
              <w:rPr>
                <w:rFonts w:cs="Times New Roman"/>
              </w:rPr>
              <w:t xml:space="preserve"> proposes the person </w:t>
            </w:r>
            <w:r w:rsidRPr="00CE72EB">
              <w:rPr>
                <w:rFonts w:cs="Times New Roman"/>
                <w:b/>
              </w:rPr>
              <w:t>named in the BDS</w:t>
            </w:r>
            <w:r w:rsidRPr="00CE72EB">
              <w:rPr>
                <w:rFonts w:cs="Times New Roman"/>
              </w:rPr>
              <w:t xml:space="preserve"> to be appointed as Adjudicator under the Contract, at the hourly fee </w:t>
            </w:r>
            <w:r w:rsidRPr="00CE72EB">
              <w:rPr>
                <w:rFonts w:cs="Times New Roman"/>
                <w:b/>
              </w:rPr>
              <w:t>specified in the BDS</w:t>
            </w:r>
            <w:r w:rsidRPr="00CE72EB">
              <w:rPr>
                <w:rFonts w:cs="Times New Roman"/>
              </w:rPr>
              <w:t xml:space="preserve">, plus reimbursable expenses. If the Bidder disagrees with this proposal, the Bidder should so state in his Bid.  If, in the Letter of Acceptance, the </w:t>
            </w:r>
            <w:r w:rsidR="00283744" w:rsidRPr="00CE72EB">
              <w:rPr>
                <w:rFonts w:cs="Times New Roman"/>
              </w:rPr>
              <w:t>Employer</w:t>
            </w:r>
            <w:r w:rsidRPr="00CE72EB">
              <w:rPr>
                <w:rFonts w:cs="Times New Roman"/>
              </w:rPr>
              <w:t xml:space="preserve"> does not agree on the appointment of the Adjudicator, the </w:t>
            </w:r>
            <w:r w:rsidR="00283744" w:rsidRPr="00CE72EB">
              <w:rPr>
                <w:rFonts w:cs="Times New Roman"/>
              </w:rPr>
              <w:t>Employer</w:t>
            </w:r>
            <w:r w:rsidRPr="00CE72EB">
              <w:rPr>
                <w:rFonts w:cs="Times New Roman"/>
              </w:rPr>
              <w:t xml:space="preserve"> will request the Appointing Authority designated in the Particular Conditions of Contract (PCC) pursuant to Clause 23.1 of the General Conditions of Contract (GCC), to appoint the Adjudicator.</w:t>
            </w:r>
          </w:p>
        </w:tc>
      </w:tr>
    </w:tbl>
    <w:p w14:paraId="749BCFBA" w14:textId="77777777" w:rsidR="007B586E" w:rsidRPr="00CE72EB" w:rsidRDefault="007B586E">
      <w:pPr>
        <w:pStyle w:val="BodyText"/>
      </w:pPr>
      <w:bookmarkStart w:id="366" w:name="_Toc438532584"/>
      <w:bookmarkStart w:id="367" w:name="_Toc438532601"/>
      <w:bookmarkStart w:id="368" w:name="_Toc438532602"/>
      <w:bookmarkStart w:id="369" w:name="_Toc438532639"/>
      <w:bookmarkStart w:id="370" w:name="_Toc438532651"/>
      <w:bookmarkStart w:id="371" w:name="_Toc438532652"/>
      <w:bookmarkStart w:id="372" w:name="_Toc438532653"/>
      <w:bookmarkEnd w:id="366"/>
      <w:bookmarkEnd w:id="367"/>
      <w:bookmarkEnd w:id="368"/>
      <w:bookmarkEnd w:id="369"/>
      <w:bookmarkEnd w:id="370"/>
      <w:bookmarkEnd w:id="371"/>
      <w:bookmarkEnd w:id="372"/>
    </w:p>
    <w:p w14:paraId="187D01B1" w14:textId="77777777" w:rsidR="007B586E" w:rsidRPr="00CE72EB" w:rsidRDefault="007B586E">
      <w:pPr>
        <w:pStyle w:val="BodyText"/>
      </w:pPr>
    </w:p>
    <w:p w14:paraId="0EB6A52B" w14:textId="77777777" w:rsidR="007B586E" w:rsidRPr="00CE72EB" w:rsidRDefault="007B586E">
      <w:pPr>
        <w:pStyle w:val="BodyText"/>
        <w:sectPr w:rsidR="007B586E" w:rsidRPr="00CE72EB">
          <w:headerReference w:type="even" r:id="rId21"/>
          <w:headerReference w:type="default" r:id="rId22"/>
          <w:headerReference w:type="first" r:id="rId23"/>
          <w:type w:val="oddPage"/>
          <w:pgSz w:w="12240" w:h="15840" w:code="1"/>
          <w:pgMar w:top="1440" w:right="1440" w:bottom="1440" w:left="1800" w:header="720" w:footer="720" w:gutter="0"/>
          <w:paperSrc w:first="15" w:other="15"/>
          <w:cols w:space="720"/>
          <w:titlePg/>
        </w:sectPr>
      </w:pPr>
    </w:p>
    <w:p w14:paraId="0FEB0923" w14:textId="77777777" w:rsidR="007B586E" w:rsidRPr="00CE72EB" w:rsidRDefault="007B586E">
      <w:pPr>
        <w:tabs>
          <w:tab w:val="left" w:pos="180"/>
        </w:tabs>
        <w:ind w:left="720" w:right="288" w:hanging="360"/>
        <w:jc w:val="both"/>
        <w:rPr>
          <w:rFonts w:ascii="Arial" w:hAnsi="Arial" w:cs="Arial"/>
          <w:iCs/>
          <w:spacing w:val="-2"/>
          <w:sz w:val="20"/>
        </w:rPr>
      </w:pPr>
    </w:p>
    <w:p w14:paraId="46CA4521" w14:textId="77777777" w:rsidR="007B586E" w:rsidRPr="00CE72EB" w:rsidRDefault="007B586E">
      <w:pPr>
        <w:pStyle w:val="Subtitle"/>
      </w:pPr>
      <w:bookmarkStart w:id="373" w:name="_Toc333923374"/>
      <w:bookmarkStart w:id="374" w:name="_Toc438366665"/>
      <w:bookmarkStart w:id="375" w:name="_Toc41971239"/>
      <w:r w:rsidRPr="00CE72EB">
        <w:t>Section II - Bid Data Sheet (BDS)</w:t>
      </w:r>
      <w:bookmarkEnd w:id="373"/>
    </w:p>
    <w:bookmarkEnd w:id="374"/>
    <w:bookmarkEnd w:id="375"/>
    <w:p w14:paraId="58CACC6B" w14:textId="77777777" w:rsidR="007B586E" w:rsidRPr="00CE72EB" w:rsidRDefault="007B586E">
      <w:pPr>
        <w:pStyle w:val="Caption"/>
        <w:tabs>
          <w:tab w:val="clear" w:pos="7254"/>
          <w:tab w:val="right" w:pos="7434"/>
        </w:tabs>
        <w:rPr>
          <w:rFonts w:ascii="Times New Roman" w:hAnsi="Times New Roman" w:cs="Times New Roman"/>
        </w:rPr>
      </w:pPr>
      <w:r w:rsidRPr="00CE72EB">
        <w:rPr>
          <w:rFonts w:ascii="Times New Roman" w:hAnsi="Times New Roman" w:cs="Times New Roman"/>
        </w:rPr>
        <w:t>A.  Introduction</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7B586E" w:rsidRPr="00CE72EB" w14:paraId="75B965B4" w14:textId="77777777">
        <w:trPr>
          <w:cantSplit/>
          <w:jc w:val="center"/>
        </w:trPr>
        <w:tc>
          <w:tcPr>
            <w:tcW w:w="1620" w:type="dxa"/>
            <w:tcBorders>
              <w:top w:val="single" w:sz="2" w:space="0" w:color="000000"/>
              <w:left w:val="single" w:sz="2" w:space="0" w:color="000000"/>
              <w:bottom w:val="single" w:sz="2" w:space="0" w:color="000000"/>
              <w:right w:val="single" w:sz="8" w:space="0" w:color="000000"/>
            </w:tcBorders>
          </w:tcPr>
          <w:p w14:paraId="7710FF02" w14:textId="77777777" w:rsidR="007B586E" w:rsidRPr="00CE72EB" w:rsidRDefault="007B586E">
            <w:pPr>
              <w:spacing w:before="160" w:after="160"/>
              <w:rPr>
                <w:b/>
              </w:rPr>
            </w:pPr>
            <w:r w:rsidRPr="00CE72EB">
              <w:rPr>
                <w:b/>
              </w:rPr>
              <w:t>ITB 1.1</w:t>
            </w:r>
          </w:p>
        </w:tc>
        <w:tc>
          <w:tcPr>
            <w:tcW w:w="7470" w:type="dxa"/>
            <w:tcBorders>
              <w:top w:val="single" w:sz="2" w:space="0" w:color="000000"/>
              <w:left w:val="nil"/>
              <w:bottom w:val="single" w:sz="2" w:space="0" w:color="000000"/>
              <w:right w:val="single" w:sz="2" w:space="0" w:color="000000"/>
            </w:tcBorders>
          </w:tcPr>
          <w:p w14:paraId="6213DD45" w14:textId="5ED543E5" w:rsidR="009A002D" w:rsidRPr="00CE72EB" w:rsidRDefault="009A002D">
            <w:pPr>
              <w:tabs>
                <w:tab w:val="right" w:pos="7272"/>
              </w:tabs>
              <w:spacing w:before="160" w:after="160"/>
              <w:rPr>
                <w:i/>
              </w:rPr>
            </w:pPr>
            <w:r w:rsidRPr="00CE72EB">
              <w:t xml:space="preserve">The number of the Invitation for Bids is: </w:t>
            </w:r>
            <w:r w:rsidR="00F63AE7" w:rsidRPr="00F63AE7">
              <w:rPr>
                <w:b/>
                <w:bCs/>
                <w:color w:val="3F4257"/>
                <w:shd w:val="clear" w:color="auto" w:fill="FFFFFF"/>
              </w:rPr>
              <w:t>PK-KPITB-184207-CW-RFB</w:t>
            </w:r>
            <w:r w:rsidRPr="00F63AE7">
              <w:rPr>
                <w:b/>
                <w:i/>
                <w:sz w:val="32"/>
                <w:szCs w:val="32"/>
              </w:rPr>
              <w:t xml:space="preserve"> </w:t>
            </w:r>
          </w:p>
          <w:p w14:paraId="2F1C8F7C" w14:textId="194A9534" w:rsidR="007B586E" w:rsidRPr="00CE72EB" w:rsidRDefault="007B586E">
            <w:pPr>
              <w:tabs>
                <w:tab w:val="right" w:pos="7272"/>
              </w:tabs>
              <w:spacing w:before="160" w:after="160"/>
            </w:pPr>
            <w:r w:rsidRPr="00CE72EB">
              <w:t xml:space="preserve">The </w:t>
            </w:r>
            <w:r w:rsidR="00283744" w:rsidRPr="00CE72EB">
              <w:rPr>
                <w:iCs/>
              </w:rPr>
              <w:t>Employer</w:t>
            </w:r>
            <w:r w:rsidRPr="00CE72EB">
              <w:rPr>
                <w:iCs/>
              </w:rPr>
              <w:t xml:space="preserve"> </w:t>
            </w:r>
            <w:r w:rsidRPr="00CE72EB">
              <w:t xml:space="preserve">is: </w:t>
            </w:r>
            <w:r w:rsidR="00F63AE7" w:rsidRPr="005245C2">
              <w:t>Khyber Pakhtunkhwa Information Technology Board</w:t>
            </w:r>
            <w:r w:rsidR="00F63AE7">
              <w:t xml:space="preserve">. </w:t>
            </w:r>
          </w:p>
        </w:tc>
      </w:tr>
      <w:tr w:rsidR="007B586E" w:rsidRPr="00CE72EB" w14:paraId="18D3ECAA" w14:textId="77777777">
        <w:trPr>
          <w:cantSplit/>
          <w:jc w:val="center"/>
        </w:trPr>
        <w:tc>
          <w:tcPr>
            <w:tcW w:w="1620" w:type="dxa"/>
            <w:tcBorders>
              <w:top w:val="single" w:sz="2" w:space="0" w:color="000000"/>
              <w:left w:val="single" w:sz="2" w:space="0" w:color="000000"/>
              <w:bottom w:val="single" w:sz="2" w:space="0" w:color="000000"/>
            </w:tcBorders>
          </w:tcPr>
          <w:p w14:paraId="647FAC8A" w14:textId="77777777" w:rsidR="007B586E" w:rsidRPr="00CE72EB" w:rsidRDefault="007B586E">
            <w:pPr>
              <w:spacing w:before="160" w:after="160"/>
              <w:rPr>
                <w:b/>
              </w:rPr>
            </w:pPr>
            <w:r w:rsidRPr="00CE72EB">
              <w:rPr>
                <w:b/>
              </w:rPr>
              <w:t>ITB 1.1</w:t>
            </w:r>
          </w:p>
        </w:tc>
        <w:tc>
          <w:tcPr>
            <w:tcW w:w="7470" w:type="dxa"/>
            <w:tcBorders>
              <w:top w:val="single" w:sz="2" w:space="0" w:color="000000"/>
              <w:bottom w:val="single" w:sz="2" w:space="0" w:color="000000"/>
              <w:right w:val="single" w:sz="2" w:space="0" w:color="000000"/>
            </w:tcBorders>
          </w:tcPr>
          <w:p w14:paraId="110B179B" w14:textId="2C76BAC2" w:rsidR="007B586E" w:rsidRPr="00F63AE7" w:rsidRDefault="007B586E">
            <w:pPr>
              <w:tabs>
                <w:tab w:val="right" w:pos="7272"/>
              </w:tabs>
              <w:spacing w:before="160" w:after="160"/>
              <w:rPr>
                <w:sz w:val="32"/>
                <w:szCs w:val="32"/>
              </w:rPr>
            </w:pPr>
            <w:r w:rsidRPr="00CE72EB">
              <w:t xml:space="preserve">The name of the bidding process is: </w:t>
            </w:r>
            <w:r w:rsidR="00F63AE7" w:rsidRPr="00F63AE7">
              <w:rPr>
                <w:b/>
                <w:bCs/>
                <w:color w:val="000000"/>
              </w:rPr>
              <w:t>Civil Works and Renovation of Durshal Access &amp; Interior and Finishing of Durshal Access Swat.</w:t>
            </w:r>
            <w:r w:rsidR="00F63AE7">
              <w:rPr>
                <w:color w:val="000000"/>
              </w:rPr>
              <w:t xml:space="preserve"> </w:t>
            </w:r>
          </w:p>
          <w:p w14:paraId="7195573E" w14:textId="4B97A941" w:rsidR="007B586E" w:rsidRPr="00F63AE7" w:rsidRDefault="007B586E">
            <w:pPr>
              <w:tabs>
                <w:tab w:val="right" w:pos="7272"/>
              </w:tabs>
              <w:spacing w:before="160" w:after="160"/>
              <w:rPr>
                <w:b/>
                <w:bCs/>
              </w:rPr>
            </w:pPr>
            <w:r w:rsidRPr="00CE72EB">
              <w:t>The identification number</w:t>
            </w:r>
            <w:r w:rsidRPr="00CE72EB">
              <w:rPr>
                <w:i/>
              </w:rPr>
              <w:t xml:space="preserve"> </w:t>
            </w:r>
            <w:r w:rsidRPr="00CE72EB">
              <w:t xml:space="preserve">of the bidding process is:  </w:t>
            </w:r>
            <w:r w:rsidR="00F63AE7" w:rsidRPr="00F63AE7">
              <w:rPr>
                <w:b/>
                <w:bCs/>
                <w:color w:val="3F4257"/>
                <w:shd w:val="clear" w:color="auto" w:fill="FFFFFF"/>
              </w:rPr>
              <w:t>PK-KPITB-184207-CW-RFB</w:t>
            </w:r>
          </w:p>
          <w:p w14:paraId="0940DFBC" w14:textId="6EA8B9C9" w:rsidR="00030555" w:rsidRPr="00CE72EB" w:rsidRDefault="007B586E">
            <w:pPr>
              <w:tabs>
                <w:tab w:val="right" w:pos="7272"/>
              </w:tabs>
              <w:spacing w:before="160" w:after="160"/>
              <w:rPr>
                <w:b/>
                <w:i/>
              </w:rPr>
            </w:pPr>
            <w:r w:rsidRPr="00CE72EB">
              <w:t xml:space="preserve">The number and identification of lots comprising this bidding process is:  </w:t>
            </w:r>
            <w:r w:rsidR="00F63AE7">
              <w:rPr>
                <w:b/>
                <w:i/>
              </w:rPr>
              <w:t>N/A.</w:t>
            </w:r>
          </w:p>
        </w:tc>
      </w:tr>
      <w:tr w:rsidR="007B586E" w:rsidRPr="00CE72EB" w14:paraId="4006B43C" w14:textId="77777777">
        <w:trPr>
          <w:cantSplit/>
          <w:jc w:val="center"/>
        </w:trPr>
        <w:tc>
          <w:tcPr>
            <w:tcW w:w="1620" w:type="dxa"/>
            <w:tcBorders>
              <w:top w:val="single" w:sz="2" w:space="0" w:color="000000"/>
              <w:left w:val="single" w:sz="2" w:space="0" w:color="000000"/>
              <w:bottom w:val="single" w:sz="2" w:space="0" w:color="000000"/>
            </w:tcBorders>
          </w:tcPr>
          <w:p w14:paraId="152B0689" w14:textId="77777777" w:rsidR="007B586E" w:rsidRPr="00CE72EB" w:rsidRDefault="007B586E">
            <w:pPr>
              <w:spacing w:before="160" w:after="160"/>
              <w:rPr>
                <w:b/>
              </w:rPr>
            </w:pPr>
            <w:r w:rsidRPr="00CE72EB">
              <w:rPr>
                <w:b/>
              </w:rPr>
              <w:t>ITB 2.1</w:t>
            </w:r>
          </w:p>
        </w:tc>
        <w:tc>
          <w:tcPr>
            <w:tcW w:w="7470" w:type="dxa"/>
            <w:tcBorders>
              <w:top w:val="single" w:sz="2" w:space="0" w:color="000000"/>
              <w:bottom w:val="single" w:sz="2" w:space="0" w:color="000000"/>
              <w:right w:val="single" w:sz="2" w:space="0" w:color="000000"/>
            </w:tcBorders>
          </w:tcPr>
          <w:p w14:paraId="2EA661E7" w14:textId="4D1C72D2" w:rsidR="007B586E" w:rsidRPr="00CE72EB" w:rsidRDefault="007B586E">
            <w:pPr>
              <w:tabs>
                <w:tab w:val="right" w:pos="7272"/>
              </w:tabs>
              <w:spacing w:before="160" w:after="160"/>
              <w:rPr>
                <w:u w:val="single"/>
              </w:rPr>
            </w:pPr>
            <w:r w:rsidRPr="00CE72EB">
              <w:t xml:space="preserve">The Borrower is: </w:t>
            </w:r>
            <w:r w:rsidR="00F63AE7" w:rsidRPr="005245C2">
              <w:t>Khyber Pakhtunkhwa Information Technology Board</w:t>
            </w:r>
            <w:r w:rsidR="00F63AE7">
              <w:t xml:space="preserve"> (KPITB). </w:t>
            </w:r>
          </w:p>
        </w:tc>
      </w:tr>
      <w:tr w:rsidR="007B586E" w:rsidRPr="00CE72EB" w14:paraId="505621F8" w14:textId="77777777">
        <w:trPr>
          <w:cantSplit/>
          <w:jc w:val="center"/>
        </w:trPr>
        <w:tc>
          <w:tcPr>
            <w:tcW w:w="1620" w:type="dxa"/>
            <w:tcBorders>
              <w:top w:val="single" w:sz="2" w:space="0" w:color="000000"/>
              <w:left w:val="single" w:sz="2" w:space="0" w:color="000000"/>
              <w:bottom w:val="single" w:sz="2" w:space="0" w:color="000000"/>
            </w:tcBorders>
          </w:tcPr>
          <w:p w14:paraId="5C3D290D" w14:textId="77777777" w:rsidR="007B586E" w:rsidRPr="00CE72EB" w:rsidRDefault="007B586E">
            <w:pPr>
              <w:spacing w:before="160" w:after="160"/>
              <w:rPr>
                <w:b/>
              </w:rPr>
            </w:pPr>
            <w:r w:rsidRPr="00CE72EB">
              <w:rPr>
                <w:b/>
              </w:rPr>
              <w:t>ITB 2.1</w:t>
            </w:r>
          </w:p>
        </w:tc>
        <w:tc>
          <w:tcPr>
            <w:tcW w:w="7470" w:type="dxa"/>
            <w:tcBorders>
              <w:top w:val="single" w:sz="2" w:space="0" w:color="000000"/>
              <w:bottom w:val="single" w:sz="2" w:space="0" w:color="000000"/>
              <w:right w:val="single" w:sz="2" w:space="0" w:color="000000"/>
            </w:tcBorders>
          </w:tcPr>
          <w:p w14:paraId="315CCDF6" w14:textId="02F4FD58" w:rsidR="007B586E" w:rsidRPr="00CE72EB" w:rsidRDefault="007B586E">
            <w:pPr>
              <w:tabs>
                <w:tab w:val="right" w:pos="7254"/>
              </w:tabs>
              <w:spacing w:before="160" w:after="160"/>
            </w:pPr>
            <w:r w:rsidRPr="00CE72EB">
              <w:t xml:space="preserve">The name of the Project is:  </w:t>
            </w:r>
            <w:r w:rsidR="00AF2904" w:rsidRPr="005245C2">
              <w:t>Digital Jobs in KP</w:t>
            </w:r>
          </w:p>
        </w:tc>
      </w:tr>
      <w:tr w:rsidR="00152955" w:rsidRPr="00CE72EB" w14:paraId="02910E1D" w14:textId="77777777">
        <w:trPr>
          <w:cantSplit/>
          <w:jc w:val="center"/>
        </w:trPr>
        <w:tc>
          <w:tcPr>
            <w:tcW w:w="1620" w:type="dxa"/>
            <w:tcBorders>
              <w:top w:val="single" w:sz="2" w:space="0" w:color="000000"/>
              <w:left w:val="single" w:sz="2" w:space="0" w:color="000000"/>
              <w:bottom w:val="single" w:sz="2" w:space="0" w:color="000000"/>
            </w:tcBorders>
          </w:tcPr>
          <w:p w14:paraId="13620B80" w14:textId="77777777" w:rsidR="00152955" w:rsidRPr="00CE72EB" w:rsidRDefault="00152955">
            <w:pPr>
              <w:spacing w:before="160" w:after="160"/>
              <w:rPr>
                <w:b/>
              </w:rPr>
            </w:pPr>
            <w:r w:rsidRPr="00CE72EB">
              <w:rPr>
                <w:b/>
              </w:rPr>
              <w:t>ITB 2.1</w:t>
            </w:r>
          </w:p>
        </w:tc>
        <w:tc>
          <w:tcPr>
            <w:tcW w:w="7470" w:type="dxa"/>
            <w:tcBorders>
              <w:top w:val="single" w:sz="2" w:space="0" w:color="000000"/>
              <w:bottom w:val="single" w:sz="2" w:space="0" w:color="000000"/>
              <w:right w:val="single" w:sz="2" w:space="0" w:color="000000"/>
            </w:tcBorders>
          </w:tcPr>
          <w:p w14:paraId="335FF043" w14:textId="0B4CCD39" w:rsidR="00152955" w:rsidRPr="00CE72EB" w:rsidRDefault="00152955" w:rsidP="00152955">
            <w:pPr>
              <w:tabs>
                <w:tab w:val="right" w:pos="7254"/>
              </w:tabs>
              <w:spacing w:before="160" w:after="160"/>
            </w:pPr>
            <w:r w:rsidRPr="00CE72EB">
              <w:t xml:space="preserve">Loan or Financing Agreement amount: </w:t>
            </w:r>
            <w:r w:rsidR="00AF2904">
              <w:rPr>
                <w:b/>
                <w:i/>
              </w:rPr>
              <w:t xml:space="preserve">5 </w:t>
            </w:r>
            <w:r w:rsidR="00A4733B">
              <w:rPr>
                <w:b/>
                <w:i/>
              </w:rPr>
              <w:t>million</w:t>
            </w:r>
            <w:r w:rsidR="00AF2904">
              <w:rPr>
                <w:b/>
                <w:i/>
              </w:rPr>
              <w:t xml:space="preserve"> USD</w:t>
            </w:r>
          </w:p>
        </w:tc>
      </w:tr>
      <w:tr w:rsidR="007B586E" w:rsidRPr="00CE72EB" w14:paraId="798B4713" w14:textId="77777777">
        <w:trPr>
          <w:cantSplit/>
          <w:jc w:val="center"/>
        </w:trPr>
        <w:tc>
          <w:tcPr>
            <w:tcW w:w="1620" w:type="dxa"/>
            <w:tcBorders>
              <w:top w:val="single" w:sz="2" w:space="0" w:color="000000"/>
              <w:left w:val="single" w:sz="2" w:space="0" w:color="000000"/>
              <w:bottom w:val="single" w:sz="2" w:space="0" w:color="000000"/>
            </w:tcBorders>
          </w:tcPr>
          <w:p w14:paraId="11D724DC" w14:textId="77777777" w:rsidR="007B586E" w:rsidRPr="00CE72EB" w:rsidRDefault="007B586E">
            <w:pPr>
              <w:spacing w:before="160" w:after="160"/>
              <w:rPr>
                <w:b/>
              </w:rPr>
            </w:pPr>
            <w:r w:rsidRPr="00CE72EB">
              <w:rPr>
                <w:b/>
              </w:rPr>
              <w:t>ITB 4.1</w:t>
            </w:r>
          </w:p>
        </w:tc>
        <w:tc>
          <w:tcPr>
            <w:tcW w:w="7470" w:type="dxa"/>
            <w:tcBorders>
              <w:top w:val="single" w:sz="2" w:space="0" w:color="000000"/>
              <w:bottom w:val="single" w:sz="2" w:space="0" w:color="000000"/>
              <w:right w:val="single" w:sz="2" w:space="0" w:color="000000"/>
            </w:tcBorders>
          </w:tcPr>
          <w:p w14:paraId="05ADD9DB" w14:textId="56421168" w:rsidR="009D53CC" w:rsidRPr="00CE72EB" w:rsidRDefault="00152955" w:rsidP="00D509A1">
            <w:pPr>
              <w:tabs>
                <w:tab w:val="right" w:pos="7254"/>
              </w:tabs>
              <w:spacing w:before="160" w:after="160"/>
            </w:pPr>
            <w:r w:rsidRPr="00CE72EB">
              <w:rPr>
                <w:iCs/>
              </w:rPr>
              <w:t xml:space="preserve">Maximum number of members in the JV shall be: </w:t>
            </w:r>
            <w:r w:rsidR="00AF2904" w:rsidRPr="00AF2904">
              <w:rPr>
                <w:b/>
                <w:bCs/>
                <w:iCs/>
              </w:rPr>
              <w:t>No More Than 02 JV Partners</w:t>
            </w:r>
          </w:p>
        </w:tc>
      </w:tr>
      <w:tr w:rsidR="00030555" w:rsidRPr="00CE72EB" w14:paraId="733FA26B" w14:textId="77777777">
        <w:trPr>
          <w:cantSplit/>
          <w:jc w:val="center"/>
        </w:trPr>
        <w:tc>
          <w:tcPr>
            <w:tcW w:w="1620" w:type="dxa"/>
            <w:tcBorders>
              <w:top w:val="single" w:sz="2" w:space="0" w:color="000000"/>
              <w:left w:val="single" w:sz="2" w:space="0" w:color="000000"/>
              <w:bottom w:val="single" w:sz="2" w:space="0" w:color="000000"/>
            </w:tcBorders>
          </w:tcPr>
          <w:p w14:paraId="6F329DA9" w14:textId="77777777" w:rsidR="00030555" w:rsidRPr="00CE72EB" w:rsidRDefault="00030555" w:rsidP="00277338">
            <w:pPr>
              <w:spacing w:before="160" w:after="160"/>
              <w:rPr>
                <w:b/>
              </w:rPr>
            </w:pPr>
            <w:r w:rsidRPr="00CE72EB">
              <w:rPr>
                <w:b/>
              </w:rPr>
              <w:t>ITB</w:t>
            </w:r>
            <w:r w:rsidR="00277338" w:rsidRPr="00CE72EB">
              <w:rPr>
                <w:b/>
              </w:rPr>
              <w:t xml:space="preserve"> 4.4</w:t>
            </w:r>
          </w:p>
        </w:tc>
        <w:tc>
          <w:tcPr>
            <w:tcW w:w="7470" w:type="dxa"/>
            <w:tcBorders>
              <w:top w:val="single" w:sz="2" w:space="0" w:color="000000"/>
              <w:bottom w:val="single" w:sz="2" w:space="0" w:color="000000"/>
              <w:right w:val="single" w:sz="2" w:space="0" w:color="000000"/>
            </w:tcBorders>
          </w:tcPr>
          <w:p w14:paraId="03D73CAE" w14:textId="77777777" w:rsidR="00030555" w:rsidRPr="00CE72EB" w:rsidRDefault="00C6684C" w:rsidP="00152955">
            <w:pPr>
              <w:tabs>
                <w:tab w:val="right" w:pos="7254"/>
              </w:tabs>
              <w:spacing w:before="160" w:after="160"/>
              <w:rPr>
                <w:iCs/>
              </w:rPr>
            </w:pPr>
            <w:r w:rsidRPr="00CE72EB">
              <w:rPr>
                <w:iCs/>
              </w:rPr>
              <w:t xml:space="preserve">A list of debarred firms and individuals is available on the Bank’s external website: </w:t>
            </w:r>
            <w:hyperlink r:id="rId24" w:history="1">
              <w:r w:rsidRPr="00CE72EB">
                <w:rPr>
                  <w:rStyle w:val="Hyperlink"/>
                  <w:iCs/>
                </w:rPr>
                <w:t>http://www.worldbank.org/debarr.</w:t>
              </w:r>
            </w:hyperlink>
            <w:r w:rsidR="00030555" w:rsidRPr="00CE72EB">
              <w:rPr>
                <w:iCs/>
              </w:rPr>
              <w:t xml:space="preserve"> </w:t>
            </w:r>
          </w:p>
        </w:tc>
      </w:tr>
    </w:tbl>
    <w:p w14:paraId="6B46E073" w14:textId="77777777" w:rsidR="007B586E" w:rsidRPr="00CE72EB" w:rsidRDefault="007B586E">
      <w:pPr>
        <w:pStyle w:val="Caption"/>
        <w:tabs>
          <w:tab w:val="clear" w:pos="7254"/>
          <w:tab w:val="right" w:pos="7434"/>
        </w:tabs>
        <w:rPr>
          <w:rFonts w:ascii="Times New Roman" w:hAnsi="Times New Roman" w:cs="Times New Roman"/>
        </w:rPr>
      </w:pPr>
    </w:p>
    <w:p w14:paraId="191D861A" w14:textId="77777777" w:rsidR="007B586E" w:rsidRPr="00CE72EB" w:rsidRDefault="007B586E">
      <w:pPr>
        <w:pStyle w:val="Caption"/>
        <w:tabs>
          <w:tab w:val="clear" w:pos="7254"/>
          <w:tab w:val="right" w:pos="7434"/>
        </w:tabs>
        <w:rPr>
          <w:rFonts w:ascii="Times New Roman" w:hAnsi="Times New Roman" w:cs="Times New Roman"/>
        </w:rPr>
      </w:pPr>
      <w:r w:rsidRPr="00CE72EB">
        <w:rPr>
          <w:rFonts w:ascii="Times New Roman" w:hAnsi="Times New Roman" w:cs="Times New Roman"/>
        </w:rPr>
        <w:t>B.  Bidding Documents</w:t>
      </w:r>
    </w:p>
    <w:tbl>
      <w:tblPr>
        <w:tblW w:w="909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AF2904" w:rsidRPr="00CE72EB" w14:paraId="7EF6F1CD" w14:textId="77777777" w:rsidTr="00AF2904">
        <w:trPr>
          <w:jc w:val="center"/>
        </w:trPr>
        <w:tc>
          <w:tcPr>
            <w:tcW w:w="1620" w:type="dxa"/>
            <w:tcBorders>
              <w:top w:val="single" w:sz="2" w:space="0" w:color="000000"/>
              <w:left w:val="single" w:sz="2" w:space="0" w:color="000000"/>
              <w:bottom w:val="single" w:sz="2" w:space="0" w:color="000000"/>
            </w:tcBorders>
          </w:tcPr>
          <w:p w14:paraId="1CAE63B2" w14:textId="77777777" w:rsidR="00AF2904" w:rsidRPr="00CE72EB" w:rsidRDefault="00AF2904" w:rsidP="00AF2904">
            <w:pPr>
              <w:pStyle w:val="TOCNumber1"/>
              <w:rPr>
                <w:rFonts w:ascii="Times New Roman" w:hAnsi="Times New Roman" w:cs="Times New Roman"/>
                <w:sz w:val="24"/>
                <w:szCs w:val="24"/>
              </w:rPr>
            </w:pPr>
            <w:r w:rsidRPr="00CE72EB">
              <w:rPr>
                <w:rFonts w:ascii="Times New Roman" w:hAnsi="Times New Roman" w:cs="Times New Roman"/>
                <w:sz w:val="24"/>
                <w:szCs w:val="24"/>
              </w:rPr>
              <w:t>ITB 7.1</w:t>
            </w:r>
          </w:p>
        </w:tc>
        <w:tc>
          <w:tcPr>
            <w:tcW w:w="7470" w:type="dxa"/>
            <w:tcBorders>
              <w:top w:val="single" w:sz="2" w:space="0" w:color="000000"/>
              <w:bottom w:val="single" w:sz="2" w:space="0" w:color="000000"/>
              <w:right w:val="single" w:sz="2" w:space="0" w:color="000000"/>
            </w:tcBorders>
          </w:tcPr>
          <w:p w14:paraId="5E242B03" w14:textId="77777777" w:rsidR="00AF2904" w:rsidRPr="004A2C5F" w:rsidRDefault="00AF2904" w:rsidP="00AF2904">
            <w:pPr>
              <w:tabs>
                <w:tab w:val="right" w:pos="7254"/>
              </w:tabs>
              <w:spacing w:before="120" w:after="120"/>
            </w:pPr>
            <w:r w:rsidRPr="004A2C5F">
              <w:t xml:space="preserve">For </w:t>
            </w:r>
            <w:r w:rsidRPr="004A2C5F">
              <w:rPr>
                <w:b/>
                <w:bCs/>
                <w:u w:val="single"/>
              </w:rPr>
              <w:t>C</w:t>
            </w:r>
            <w:r w:rsidRPr="004A2C5F">
              <w:rPr>
                <w:b/>
                <w:u w:val="single"/>
              </w:rPr>
              <w:t>larification of Bid purposes</w:t>
            </w:r>
            <w:r w:rsidRPr="004A2C5F">
              <w:t xml:space="preserve"> only, the Purchaser’s address is:</w:t>
            </w:r>
          </w:p>
          <w:p w14:paraId="2C93015C" w14:textId="77777777" w:rsidR="00AF2904" w:rsidRPr="00B72B63" w:rsidRDefault="00AF2904" w:rsidP="00AF2904">
            <w:pPr>
              <w:tabs>
                <w:tab w:val="right" w:pos="7254"/>
              </w:tabs>
              <w:spacing w:before="120" w:after="120"/>
            </w:pPr>
            <w:r w:rsidRPr="00B72B63">
              <w:rPr>
                <w:b/>
              </w:rPr>
              <w:t>Khyber Pakhtunkhwa Information Technology Board</w:t>
            </w:r>
          </w:p>
          <w:p w14:paraId="1EA7F626" w14:textId="77777777" w:rsidR="00AF2904" w:rsidRPr="004A2C5F" w:rsidRDefault="00AF2904" w:rsidP="00AF2904">
            <w:pPr>
              <w:tabs>
                <w:tab w:val="right" w:pos="7254"/>
              </w:tabs>
              <w:spacing w:before="120" w:after="120"/>
              <w:rPr>
                <w:i/>
              </w:rPr>
            </w:pPr>
            <w:r w:rsidRPr="004A2C5F">
              <w:t xml:space="preserve">Attention: </w:t>
            </w:r>
            <w:r w:rsidRPr="00B72B63">
              <w:t>Mr.</w:t>
            </w:r>
            <w:r>
              <w:t xml:space="preserve"> Irfan Wahab, Procurement Manager,</w:t>
            </w:r>
          </w:p>
          <w:p w14:paraId="2C9ACD79" w14:textId="77777777" w:rsidR="00AF2904" w:rsidRPr="004A2C5F" w:rsidRDefault="00AF2904" w:rsidP="00AF2904">
            <w:pPr>
              <w:tabs>
                <w:tab w:val="right" w:pos="7254"/>
              </w:tabs>
              <w:spacing w:before="120" w:after="120"/>
              <w:rPr>
                <w:i/>
              </w:rPr>
            </w:pPr>
            <w:r w:rsidRPr="004A2C5F">
              <w:t xml:space="preserve">Address: </w:t>
            </w:r>
            <w:r w:rsidRPr="00B72B63">
              <w:t>134</w:t>
            </w:r>
            <w:r>
              <w:t>-136, Industrial Estate Hayatabad Peshawar</w:t>
            </w:r>
            <w:r w:rsidRPr="004A2C5F">
              <w:tab/>
            </w:r>
          </w:p>
          <w:p w14:paraId="49C9613D" w14:textId="77777777" w:rsidR="00AF2904" w:rsidRPr="004A2C5F" w:rsidRDefault="00AF2904" w:rsidP="00AF2904">
            <w:pPr>
              <w:tabs>
                <w:tab w:val="right" w:pos="7254"/>
              </w:tabs>
              <w:spacing w:before="120" w:after="120"/>
              <w:rPr>
                <w:i/>
              </w:rPr>
            </w:pPr>
            <w:r w:rsidRPr="004A2C5F">
              <w:t>City:</w:t>
            </w:r>
            <w:r w:rsidRPr="004A2C5F">
              <w:rPr>
                <w:i/>
              </w:rPr>
              <w:t xml:space="preserve"> </w:t>
            </w:r>
            <w:r w:rsidRPr="00B72B63">
              <w:t>Peshawar</w:t>
            </w:r>
          </w:p>
          <w:p w14:paraId="4DA44989" w14:textId="77777777" w:rsidR="00AF2904" w:rsidRPr="004A2C5F" w:rsidRDefault="00AF2904" w:rsidP="00AF2904">
            <w:pPr>
              <w:tabs>
                <w:tab w:val="right" w:pos="7254"/>
              </w:tabs>
              <w:spacing w:before="120" w:after="120"/>
              <w:rPr>
                <w:i/>
              </w:rPr>
            </w:pPr>
            <w:r w:rsidRPr="004A2C5F">
              <w:t>ZIP Code:</w:t>
            </w:r>
            <w:r w:rsidRPr="004A2C5F">
              <w:rPr>
                <w:i/>
              </w:rPr>
              <w:t xml:space="preserve"> </w:t>
            </w:r>
            <w:r w:rsidRPr="00B72B63">
              <w:t>25000</w:t>
            </w:r>
          </w:p>
          <w:p w14:paraId="32A5E795" w14:textId="77777777" w:rsidR="00AF2904" w:rsidRPr="004A2C5F" w:rsidRDefault="00AF2904" w:rsidP="00AF2904">
            <w:pPr>
              <w:tabs>
                <w:tab w:val="right" w:pos="7254"/>
              </w:tabs>
              <w:spacing w:before="120" w:after="120"/>
              <w:rPr>
                <w:i/>
              </w:rPr>
            </w:pPr>
            <w:r w:rsidRPr="004A2C5F">
              <w:t xml:space="preserve">Country: </w:t>
            </w:r>
            <w:r>
              <w:rPr>
                <w:i/>
              </w:rPr>
              <w:t>Pakistan</w:t>
            </w:r>
          </w:p>
          <w:p w14:paraId="21B21EAA" w14:textId="77777777" w:rsidR="00AF2904" w:rsidRPr="004A2C5F" w:rsidRDefault="00AF2904" w:rsidP="00AF2904">
            <w:pPr>
              <w:tabs>
                <w:tab w:val="right" w:pos="7254"/>
              </w:tabs>
              <w:spacing w:before="120" w:after="120"/>
            </w:pPr>
            <w:r w:rsidRPr="004A2C5F">
              <w:t xml:space="preserve">Telephone: </w:t>
            </w:r>
            <w:r>
              <w:rPr>
                <w:i/>
              </w:rPr>
              <w:t>+92-910-5891513</w:t>
            </w:r>
          </w:p>
          <w:p w14:paraId="494F29F0" w14:textId="77777777" w:rsidR="00AF2904" w:rsidRPr="004A2C5F" w:rsidRDefault="00AF2904" w:rsidP="00AF2904">
            <w:pPr>
              <w:tabs>
                <w:tab w:val="right" w:pos="7254"/>
              </w:tabs>
              <w:spacing w:before="120" w:after="120"/>
              <w:rPr>
                <w:i/>
              </w:rPr>
            </w:pPr>
            <w:r w:rsidRPr="004A2C5F">
              <w:lastRenderedPageBreak/>
              <w:t xml:space="preserve">Electronic mail address: </w:t>
            </w:r>
            <w:hyperlink r:id="rId25" w:history="1">
              <w:r w:rsidRPr="007D45D6">
                <w:rPr>
                  <w:rStyle w:val="Hyperlink"/>
                  <w:i/>
                </w:rPr>
                <w:t>Irfanwk81@gmail.com</w:t>
              </w:r>
            </w:hyperlink>
            <w:r>
              <w:t xml:space="preserve">, </w:t>
            </w:r>
            <w:hyperlink r:id="rId26" w:history="1">
              <w:r w:rsidRPr="00797E50">
                <w:rPr>
                  <w:rStyle w:val="Hyperlink"/>
                </w:rPr>
                <w:t>Irfan.wahab@digitaljobskp.com</w:t>
              </w:r>
            </w:hyperlink>
            <w:r>
              <w:t xml:space="preserve"> </w:t>
            </w:r>
          </w:p>
          <w:p w14:paraId="53F1D14A" w14:textId="3A8F0B6A" w:rsidR="00AF2904" w:rsidRPr="00AF2904" w:rsidRDefault="00AF2904" w:rsidP="00AF2904">
            <w:pPr>
              <w:tabs>
                <w:tab w:val="right" w:pos="7254"/>
              </w:tabs>
              <w:spacing w:before="120" w:after="120"/>
              <w:rPr>
                <w:b/>
                <w:bCs/>
                <w:i/>
                <w:iCs/>
              </w:rPr>
            </w:pPr>
            <w:r w:rsidRPr="004A2C5F">
              <w:t xml:space="preserve">Requests for clarification should be received by the Purchaser no later </w:t>
            </w:r>
            <w:r>
              <w:t xml:space="preserve">than </w:t>
            </w:r>
            <w:r w:rsidRPr="00F837DA">
              <w:rPr>
                <w:b/>
                <w:bCs/>
                <w:i/>
                <w:iCs/>
              </w:rPr>
              <w:t>05 days before opening of bids</w:t>
            </w:r>
            <w:r>
              <w:rPr>
                <w:b/>
                <w:bCs/>
                <w:i/>
                <w:iCs/>
              </w:rPr>
              <w:t>.</w:t>
            </w:r>
          </w:p>
        </w:tc>
      </w:tr>
      <w:tr w:rsidR="00AF2904" w:rsidRPr="00CE72EB" w14:paraId="0D9CCE4D" w14:textId="77777777" w:rsidTr="00AF2904">
        <w:trPr>
          <w:jc w:val="center"/>
        </w:trPr>
        <w:tc>
          <w:tcPr>
            <w:tcW w:w="1620" w:type="dxa"/>
            <w:tcBorders>
              <w:top w:val="single" w:sz="2" w:space="0" w:color="000000"/>
              <w:left w:val="single" w:sz="2" w:space="0" w:color="000000"/>
              <w:bottom w:val="single" w:sz="2" w:space="0" w:color="000000"/>
            </w:tcBorders>
          </w:tcPr>
          <w:p w14:paraId="62A73138" w14:textId="77777777" w:rsidR="00AF2904" w:rsidRPr="00CE72EB" w:rsidRDefault="00AF2904" w:rsidP="00AF2904">
            <w:pPr>
              <w:tabs>
                <w:tab w:val="right" w:pos="7254"/>
              </w:tabs>
              <w:spacing w:before="160" w:after="160"/>
            </w:pPr>
            <w:r w:rsidRPr="00CE72EB">
              <w:rPr>
                <w:b/>
              </w:rPr>
              <w:lastRenderedPageBreak/>
              <w:t>ITB 7.1</w:t>
            </w:r>
          </w:p>
        </w:tc>
        <w:tc>
          <w:tcPr>
            <w:tcW w:w="7470" w:type="dxa"/>
            <w:tcBorders>
              <w:top w:val="single" w:sz="2" w:space="0" w:color="000000"/>
              <w:bottom w:val="single" w:sz="2" w:space="0" w:color="000000"/>
              <w:right w:val="single" w:sz="2" w:space="0" w:color="000000"/>
            </w:tcBorders>
          </w:tcPr>
          <w:p w14:paraId="431812FA" w14:textId="7FEA3924" w:rsidR="00AF2904" w:rsidRPr="00CE72EB" w:rsidRDefault="00AF2904" w:rsidP="00AF2904">
            <w:pPr>
              <w:tabs>
                <w:tab w:val="right" w:pos="7254"/>
              </w:tabs>
              <w:spacing w:before="160" w:after="160"/>
            </w:pPr>
            <w:r w:rsidRPr="004A2C5F">
              <w:rPr>
                <w:bCs/>
              </w:rPr>
              <w:t xml:space="preserve">Web page: </w:t>
            </w:r>
            <w:hyperlink r:id="rId27" w:history="1">
              <w:r w:rsidRPr="00C97692">
                <w:rPr>
                  <w:rStyle w:val="Hyperlink"/>
                  <w:i/>
                </w:rPr>
                <w:t>www.kpitb.gov.pk</w:t>
              </w:r>
            </w:hyperlink>
          </w:p>
        </w:tc>
      </w:tr>
      <w:tr w:rsidR="00AF2904" w:rsidRPr="00CE72EB" w14:paraId="633AD943" w14:textId="77777777" w:rsidTr="00AF2904">
        <w:trPr>
          <w:jc w:val="center"/>
        </w:trPr>
        <w:tc>
          <w:tcPr>
            <w:tcW w:w="1620" w:type="dxa"/>
            <w:tcBorders>
              <w:top w:val="single" w:sz="2" w:space="0" w:color="000000"/>
              <w:left w:val="single" w:sz="2" w:space="0" w:color="000000"/>
              <w:bottom w:val="single" w:sz="2" w:space="0" w:color="000000"/>
            </w:tcBorders>
          </w:tcPr>
          <w:p w14:paraId="53A30C67" w14:textId="77777777" w:rsidR="00AF2904" w:rsidRPr="00CE72EB" w:rsidRDefault="00AF2904" w:rsidP="00AF2904">
            <w:pPr>
              <w:tabs>
                <w:tab w:val="right" w:pos="7254"/>
              </w:tabs>
              <w:spacing w:before="160" w:after="160"/>
              <w:rPr>
                <w:b/>
              </w:rPr>
            </w:pPr>
            <w:r w:rsidRPr="00CE72EB">
              <w:rPr>
                <w:b/>
              </w:rPr>
              <w:t>ITB 7.4</w:t>
            </w:r>
          </w:p>
        </w:tc>
        <w:tc>
          <w:tcPr>
            <w:tcW w:w="7470" w:type="dxa"/>
            <w:tcBorders>
              <w:top w:val="single" w:sz="2" w:space="0" w:color="000000"/>
              <w:bottom w:val="single" w:sz="2" w:space="0" w:color="000000"/>
              <w:right w:val="single" w:sz="2" w:space="0" w:color="000000"/>
            </w:tcBorders>
          </w:tcPr>
          <w:p w14:paraId="311FC09B" w14:textId="6A75858E" w:rsidR="00AF2904" w:rsidRPr="00A4733B" w:rsidRDefault="00AF2904" w:rsidP="00AF2904">
            <w:pPr>
              <w:tabs>
                <w:tab w:val="right" w:pos="7254"/>
              </w:tabs>
              <w:spacing w:before="160" w:after="160"/>
            </w:pPr>
            <w:r w:rsidRPr="00A4733B">
              <w:t xml:space="preserve">A Pre-Bid meeting </w:t>
            </w:r>
            <w:r w:rsidR="00A4733B">
              <w:t>s</w:t>
            </w:r>
            <w:r w:rsidRPr="00A4733B">
              <w:rPr>
                <w:b/>
                <w:i/>
              </w:rPr>
              <w:t>hall not</w:t>
            </w:r>
            <w:r w:rsidRPr="00A4733B">
              <w:t xml:space="preserve"> take place.  If a Pre-Bid meeting will take place, it will be at the following date, time and place: </w:t>
            </w:r>
            <w:r w:rsidRPr="00A4733B">
              <w:rPr>
                <w:b/>
                <w:i/>
              </w:rPr>
              <w:t>[insert date, time &amp; place below, if applicable]</w:t>
            </w:r>
          </w:p>
          <w:p w14:paraId="2A2CD772" w14:textId="7DD9C617" w:rsidR="00AF2904" w:rsidRPr="00A4733B" w:rsidRDefault="00AF2904" w:rsidP="00AF2904">
            <w:pPr>
              <w:tabs>
                <w:tab w:val="right" w:pos="7254"/>
              </w:tabs>
              <w:spacing w:before="120" w:after="120"/>
              <w:rPr>
                <w:i/>
              </w:rPr>
            </w:pPr>
            <w:r w:rsidRPr="00A4733B">
              <w:t xml:space="preserve">Time: </w:t>
            </w:r>
            <w:r w:rsidR="00A4733B">
              <w:t>N/A</w:t>
            </w:r>
          </w:p>
          <w:p w14:paraId="155201CA" w14:textId="2EB95FAA" w:rsidR="00AF2904" w:rsidRPr="00A4733B" w:rsidRDefault="00AF2904" w:rsidP="00AF2904">
            <w:pPr>
              <w:tabs>
                <w:tab w:val="right" w:pos="7254"/>
              </w:tabs>
              <w:spacing w:before="120" w:after="120"/>
              <w:rPr>
                <w:i/>
              </w:rPr>
            </w:pPr>
            <w:r w:rsidRPr="00A4733B">
              <w:t xml:space="preserve">Place: </w:t>
            </w:r>
            <w:r w:rsidR="00A4733B">
              <w:t>N/A</w:t>
            </w:r>
          </w:p>
          <w:p w14:paraId="061B5FE7" w14:textId="77777777" w:rsidR="00AF2904" w:rsidRPr="00A4733B" w:rsidRDefault="00AF2904" w:rsidP="00AF2904">
            <w:pPr>
              <w:pStyle w:val="i"/>
              <w:tabs>
                <w:tab w:val="right" w:pos="7254"/>
              </w:tabs>
              <w:suppressAutoHyphens w:val="0"/>
              <w:spacing w:before="160" w:after="160"/>
              <w:rPr>
                <w:rFonts w:ascii="Times New Roman" w:hAnsi="Times New Roman"/>
                <w:sz w:val="24"/>
                <w:szCs w:val="24"/>
              </w:rPr>
            </w:pPr>
            <w:r w:rsidRPr="00A4733B">
              <w:rPr>
                <w:rFonts w:ascii="Times New Roman" w:hAnsi="Times New Roman"/>
                <w:sz w:val="24"/>
                <w:szCs w:val="24"/>
              </w:rPr>
              <w:t xml:space="preserve">A site visit conducted by the Employer </w:t>
            </w:r>
            <w:r w:rsidRPr="00A4733B">
              <w:rPr>
                <w:rFonts w:ascii="Times New Roman" w:hAnsi="Times New Roman"/>
                <w:b/>
                <w:i/>
                <w:sz w:val="24"/>
                <w:szCs w:val="24"/>
              </w:rPr>
              <w:t xml:space="preserve">[insert “shall be” or “shall not be”] </w:t>
            </w:r>
            <w:r w:rsidRPr="00A4733B">
              <w:rPr>
                <w:rFonts w:ascii="Times New Roman" w:hAnsi="Times New Roman"/>
                <w:sz w:val="24"/>
                <w:szCs w:val="24"/>
              </w:rPr>
              <w:t xml:space="preserve">organized. </w:t>
            </w:r>
          </w:p>
        </w:tc>
      </w:tr>
    </w:tbl>
    <w:p w14:paraId="63ADCFF5" w14:textId="77777777" w:rsidR="007B586E" w:rsidRPr="00CE72EB" w:rsidRDefault="007B586E">
      <w:pPr>
        <w:pStyle w:val="Caption"/>
        <w:rPr>
          <w:rFonts w:ascii="Times New Roman" w:hAnsi="Times New Roman" w:cs="Times New Roman"/>
        </w:rPr>
      </w:pPr>
    </w:p>
    <w:p w14:paraId="1E0FC412" w14:textId="77777777" w:rsidR="007B586E" w:rsidRPr="00CE72EB" w:rsidRDefault="007B586E">
      <w:pPr>
        <w:pStyle w:val="Caption"/>
        <w:rPr>
          <w:rFonts w:ascii="Times New Roman" w:hAnsi="Times New Roman" w:cs="Times New Roman"/>
        </w:rPr>
      </w:pPr>
      <w:r w:rsidRPr="00CE72EB">
        <w:rPr>
          <w:rFonts w:ascii="Times New Roman" w:hAnsi="Times New Roman" w:cs="Times New Roman"/>
        </w:rPr>
        <w:t>C.  Preparation of Bids</w:t>
      </w:r>
    </w:p>
    <w:tbl>
      <w:tblPr>
        <w:tblW w:w="909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7B586E" w:rsidRPr="00CE72EB" w14:paraId="2A61E0AA" w14:textId="77777777" w:rsidTr="00CA1FA8">
        <w:trPr>
          <w:jc w:val="center"/>
        </w:trPr>
        <w:tc>
          <w:tcPr>
            <w:tcW w:w="1620" w:type="dxa"/>
            <w:tcBorders>
              <w:top w:val="single" w:sz="2" w:space="0" w:color="000000"/>
              <w:left w:val="single" w:sz="2" w:space="0" w:color="000000"/>
              <w:bottom w:val="single" w:sz="2" w:space="0" w:color="000000"/>
            </w:tcBorders>
          </w:tcPr>
          <w:p w14:paraId="5DE1A6C0" w14:textId="77777777" w:rsidR="007B586E" w:rsidRPr="00CE72EB" w:rsidRDefault="007B586E">
            <w:pPr>
              <w:pStyle w:val="CommentSubject"/>
              <w:tabs>
                <w:tab w:val="right" w:pos="7434"/>
              </w:tabs>
              <w:spacing w:before="180" w:after="180"/>
              <w:rPr>
                <w:rFonts w:ascii="Times New Roman" w:hAnsi="Times New Roman"/>
                <w:bCs w:val="0"/>
                <w:iCs/>
                <w:sz w:val="24"/>
                <w:szCs w:val="24"/>
                <w:lang w:val="en-US" w:eastAsia="en-US"/>
              </w:rPr>
            </w:pPr>
            <w:r w:rsidRPr="00CE72EB">
              <w:rPr>
                <w:rFonts w:ascii="Times New Roman" w:hAnsi="Times New Roman"/>
                <w:bCs w:val="0"/>
                <w:iCs/>
                <w:sz w:val="24"/>
                <w:szCs w:val="24"/>
                <w:lang w:val="en-US" w:eastAsia="en-US"/>
              </w:rPr>
              <w:t>ITB 10.1</w:t>
            </w:r>
          </w:p>
        </w:tc>
        <w:tc>
          <w:tcPr>
            <w:tcW w:w="7470" w:type="dxa"/>
            <w:tcBorders>
              <w:top w:val="single" w:sz="2" w:space="0" w:color="000000"/>
              <w:bottom w:val="single" w:sz="2" w:space="0" w:color="000000"/>
              <w:right w:val="single" w:sz="2" w:space="0" w:color="000000"/>
            </w:tcBorders>
          </w:tcPr>
          <w:p w14:paraId="34C70724" w14:textId="5F4A1A45" w:rsidR="007B586E" w:rsidRDefault="007B586E">
            <w:pPr>
              <w:tabs>
                <w:tab w:val="right" w:pos="7254"/>
              </w:tabs>
              <w:spacing w:before="180" w:after="180"/>
              <w:rPr>
                <w:b/>
                <w:i/>
              </w:rPr>
            </w:pPr>
            <w:r w:rsidRPr="00CE72EB">
              <w:rPr>
                <w:iCs/>
              </w:rPr>
              <w:t xml:space="preserve">The language of the bid is: </w:t>
            </w:r>
            <w:r w:rsidR="00AF2904">
              <w:rPr>
                <w:b/>
                <w:i/>
              </w:rPr>
              <w:t>English</w:t>
            </w:r>
          </w:p>
          <w:p w14:paraId="13D9ECE6" w14:textId="1958F1E8" w:rsidR="00152955" w:rsidRPr="00AF2904" w:rsidRDefault="00AF2904" w:rsidP="00152955">
            <w:pPr>
              <w:tabs>
                <w:tab w:val="right" w:pos="7254"/>
              </w:tabs>
              <w:spacing w:before="180" w:after="180"/>
              <w:rPr>
                <w:b/>
                <w:i/>
              </w:rPr>
            </w:pPr>
            <w:r w:rsidRPr="004A2C5F">
              <w:rPr>
                <w:iCs/>
                <w:spacing w:val="-4"/>
              </w:rPr>
              <w:t>All corre</w:t>
            </w:r>
            <w:r>
              <w:rPr>
                <w:iCs/>
                <w:spacing w:val="-4"/>
              </w:rPr>
              <w:t xml:space="preserve">spondence exchange shall be in </w:t>
            </w:r>
            <w:r w:rsidRPr="00F6133A">
              <w:rPr>
                <w:b/>
                <w:iCs/>
                <w:spacing w:val="-4"/>
              </w:rPr>
              <w:t>English</w:t>
            </w:r>
            <w:r w:rsidRPr="004A2C5F">
              <w:rPr>
                <w:iCs/>
                <w:spacing w:val="-4"/>
              </w:rPr>
              <w:t xml:space="preserve"> language.</w:t>
            </w:r>
          </w:p>
        </w:tc>
      </w:tr>
      <w:tr w:rsidR="007B586E" w:rsidRPr="00CE72EB" w14:paraId="59D65D85" w14:textId="77777777" w:rsidTr="00CA1FA8">
        <w:trPr>
          <w:jc w:val="center"/>
        </w:trPr>
        <w:tc>
          <w:tcPr>
            <w:tcW w:w="1620" w:type="dxa"/>
            <w:tcBorders>
              <w:top w:val="single" w:sz="2" w:space="0" w:color="000000"/>
              <w:left w:val="single" w:sz="2" w:space="0" w:color="000000"/>
              <w:bottom w:val="single" w:sz="2" w:space="0" w:color="000000"/>
            </w:tcBorders>
          </w:tcPr>
          <w:p w14:paraId="07F49A93" w14:textId="77777777" w:rsidR="007B586E" w:rsidRPr="00CE72EB" w:rsidRDefault="007B586E">
            <w:pPr>
              <w:tabs>
                <w:tab w:val="right" w:pos="7434"/>
              </w:tabs>
              <w:spacing w:before="180" w:after="180"/>
              <w:rPr>
                <w:b/>
              </w:rPr>
            </w:pPr>
            <w:r w:rsidRPr="00CE72EB">
              <w:rPr>
                <w:b/>
              </w:rPr>
              <w:t>ITB 11.1 (b)</w:t>
            </w:r>
          </w:p>
        </w:tc>
        <w:tc>
          <w:tcPr>
            <w:tcW w:w="7470" w:type="dxa"/>
            <w:tcBorders>
              <w:top w:val="single" w:sz="2" w:space="0" w:color="000000"/>
              <w:bottom w:val="single" w:sz="2" w:space="0" w:color="000000"/>
              <w:right w:val="single" w:sz="2" w:space="0" w:color="000000"/>
            </w:tcBorders>
          </w:tcPr>
          <w:p w14:paraId="4DDAB173" w14:textId="0D92F544" w:rsidR="007B586E" w:rsidRPr="00CE72EB" w:rsidRDefault="007B586E" w:rsidP="00C6684C">
            <w:pPr>
              <w:tabs>
                <w:tab w:val="right" w:pos="7254"/>
              </w:tabs>
              <w:spacing w:before="180" w:after="180"/>
              <w:jc w:val="both"/>
            </w:pPr>
            <w:r w:rsidRPr="00CE72EB">
              <w:t xml:space="preserve">The following schedules shall be submitted with the bid: </w:t>
            </w:r>
            <w:r w:rsidR="00641423">
              <w:rPr>
                <w:b/>
                <w:i/>
              </w:rPr>
              <w:t>Yes</w:t>
            </w:r>
          </w:p>
        </w:tc>
      </w:tr>
      <w:tr w:rsidR="00145B0C" w:rsidRPr="00CE72EB" w14:paraId="2CFF9C04" w14:textId="77777777" w:rsidTr="00222BAF">
        <w:trPr>
          <w:jc w:val="center"/>
        </w:trPr>
        <w:tc>
          <w:tcPr>
            <w:tcW w:w="1620" w:type="dxa"/>
            <w:tcBorders>
              <w:top w:val="single" w:sz="2" w:space="0" w:color="000000"/>
              <w:left w:val="single" w:sz="2" w:space="0" w:color="000000"/>
              <w:bottom w:val="single" w:sz="2" w:space="0" w:color="000000"/>
            </w:tcBorders>
          </w:tcPr>
          <w:p w14:paraId="0FCEA1DE" w14:textId="77777777" w:rsidR="00145B0C" w:rsidRPr="00CE72EB" w:rsidRDefault="00800007" w:rsidP="00145B0C">
            <w:pPr>
              <w:pStyle w:val="Headfid1"/>
              <w:rPr>
                <w:iCs/>
                <w:color w:val="000000"/>
                <w:lang w:val="en-US"/>
              </w:rPr>
            </w:pPr>
            <w:r w:rsidRPr="00CE72EB">
              <w:rPr>
                <w:iCs/>
                <w:color w:val="000000"/>
                <w:lang w:val="en-US"/>
              </w:rPr>
              <w:t>IT</w:t>
            </w:r>
            <w:r>
              <w:rPr>
                <w:iCs/>
                <w:color w:val="000000"/>
                <w:lang w:val="en-US"/>
              </w:rPr>
              <w:t>B</w:t>
            </w:r>
            <w:r w:rsidRPr="00CE72EB">
              <w:rPr>
                <w:iCs/>
                <w:color w:val="000000"/>
                <w:lang w:val="en-US"/>
              </w:rPr>
              <w:t xml:space="preserve"> </w:t>
            </w:r>
            <w:r w:rsidR="00145B0C" w:rsidRPr="00CE72EB">
              <w:rPr>
                <w:iCs/>
                <w:color w:val="000000"/>
                <w:lang w:val="en-US"/>
              </w:rPr>
              <w:t>11.1 (h)</w:t>
            </w:r>
          </w:p>
        </w:tc>
        <w:tc>
          <w:tcPr>
            <w:tcW w:w="7470" w:type="dxa"/>
            <w:tcBorders>
              <w:top w:val="single" w:sz="2" w:space="0" w:color="000000"/>
              <w:bottom w:val="single" w:sz="2" w:space="0" w:color="000000"/>
              <w:right w:val="single" w:sz="2" w:space="0" w:color="000000"/>
            </w:tcBorders>
            <w:shd w:val="clear" w:color="auto" w:fill="auto"/>
          </w:tcPr>
          <w:p w14:paraId="0524805E" w14:textId="2CED7858" w:rsidR="00555A69" w:rsidRPr="00222BAF" w:rsidRDefault="00555A69" w:rsidP="00555A69">
            <w:pPr>
              <w:tabs>
                <w:tab w:val="right" w:pos="7254"/>
              </w:tabs>
              <w:spacing w:before="120" w:after="120"/>
              <w:rPr>
                <w:b/>
                <w:color w:val="000000"/>
              </w:rPr>
            </w:pPr>
            <w:r w:rsidRPr="00222BAF">
              <w:rPr>
                <w:color w:val="000000"/>
              </w:rPr>
              <w:t xml:space="preserve">The Bidder shall submit the following additional documents in its Bid: </w:t>
            </w:r>
            <w:r w:rsidR="00641423" w:rsidRPr="00222BAF">
              <w:rPr>
                <w:b/>
                <w:i/>
                <w:color w:val="000000"/>
              </w:rPr>
              <w:t>N/A</w:t>
            </w:r>
          </w:p>
          <w:p w14:paraId="645D4AE5" w14:textId="77777777" w:rsidR="00555A69" w:rsidRPr="00222BAF" w:rsidRDefault="00555A69" w:rsidP="00555A69">
            <w:pPr>
              <w:tabs>
                <w:tab w:val="right" w:pos="7254"/>
              </w:tabs>
              <w:spacing w:before="120" w:after="120"/>
              <w:rPr>
                <w:b/>
                <w:color w:val="000000"/>
              </w:rPr>
            </w:pPr>
            <w:r w:rsidRPr="00222BAF">
              <w:rPr>
                <w:b/>
                <w:color w:val="000000"/>
              </w:rPr>
              <w:t xml:space="preserve">Code of Conduct (ESHS) </w:t>
            </w:r>
          </w:p>
          <w:p w14:paraId="6A0F2E99" w14:textId="7866D3E3" w:rsidR="00555A69" w:rsidRPr="00222BAF" w:rsidRDefault="00555A69" w:rsidP="008549E3">
            <w:pPr>
              <w:tabs>
                <w:tab w:val="right" w:pos="7254"/>
              </w:tabs>
              <w:spacing w:before="120" w:after="120"/>
              <w:jc w:val="both"/>
            </w:pPr>
            <w:r w:rsidRPr="00222BAF">
              <w:rPr>
                <w:color w:val="000000"/>
              </w:rPr>
              <w:t xml:space="preserve">The Bidder shall submit its Code of Conduct that will apply to its employees and subcontractors, </w:t>
            </w:r>
            <w:r w:rsidRPr="00222BAF">
              <w:t xml:space="preserve">to ensure compliance with its Environmental, Social, Health and Safety (ESHS) obligations under the contract. </w:t>
            </w:r>
            <w:r w:rsidRPr="00222BAF">
              <w:rPr>
                <w:i/>
                <w:color w:val="000000"/>
              </w:rPr>
              <w:t xml:space="preserve">[Note: Complete and include the risks to be addressed by the Code in accordance with Section VII-Works’ Requirements, </w:t>
            </w:r>
            <w:r w:rsidR="00E8220F" w:rsidRPr="00222BAF">
              <w:rPr>
                <w:i/>
                <w:color w:val="000000"/>
              </w:rPr>
              <w:t>e.g.,</w:t>
            </w:r>
            <w:r w:rsidR="008549E3" w:rsidRPr="00222BAF">
              <w:rPr>
                <w:i/>
                <w:color w:val="000000"/>
              </w:rPr>
              <w:t xml:space="preserve"> Risks</w:t>
            </w:r>
            <w:r w:rsidRPr="00222BAF">
              <w:rPr>
                <w:i/>
                <w:color w:val="000000"/>
              </w:rPr>
              <w:t xml:space="preserve"> associated with: labor influx, spread of communicable diseases, sexual harassment, gender based violence,</w:t>
            </w:r>
            <w:r w:rsidR="002A42CA" w:rsidRPr="00222BAF">
              <w:rPr>
                <w:i/>
                <w:color w:val="000000"/>
              </w:rPr>
              <w:t xml:space="preserve"> sexual exploitation and abuse, </w:t>
            </w:r>
            <w:r w:rsidRPr="00222BAF">
              <w:rPr>
                <w:i/>
                <w:color w:val="000000"/>
              </w:rPr>
              <w:t xml:space="preserve">illicit behavior and crime, and </w:t>
            </w:r>
            <w:r w:rsidRPr="00222BAF">
              <w:t>maintaining</w:t>
            </w:r>
            <w:r w:rsidRPr="00222BAF">
              <w:rPr>
                <w:i/>
                <w:color w:val="000000"/>
              </w:rPr>
              <w:t xml:space="preserve"> a safe environment etc.]</w:t>
            </w:r>
          </w:p>
          <w:p w14:paraId="637B83A3" w14:textId="77777777" w:rsidR="00555A69" w:rsidRPr="00222BAF" w:rsidRDefault="00555A69" w:rsidP="008549E3">
            <w:pPr>
              <w:tabs>
                <w:tab w:val="right" w:pos="7254"/>
              </w:tabs>
              <w:spacing w:before="120" w:after="120"/>
              <w:jc w:val="both"/>
            </w:pPr>
            <w:r w:rsidRPr="00222BAF">
              <w:t>In addition, the Bidder shall detail how this Code of Conduct will be implemented. This will include: how it will be introduced into conditions of employment/engagement, what training will be provided, how it will be monitored and how the Contractor proposes to deal with any breaches.</w:t>
            </w:r>
          </w:p>
          <w:p w14:paraId="1475FF2D" w14:textId="77777777" w:rsidR="00555A69" w:rsidRPr="00222BAF" w:rsidRDefault="00555A69" w:rsidP="00555A69">
            <w:pPr>
              <w:tabs>
                <w:tab w:val="right" w:pos="7254"/>
              </w:tabs>
              <w:spacing w:before="120" w:after="120"/>
            </w:pPr>
            <w:r w:rsidRPr="00222BAF">
              <w:t xml:space="preserve">The </w:t>
            </w:r>
            <w:r w:rsidR="0045219F" w:rsidRPr="00222BAF">
              <w:t>Contractor</w:t>
            </w:r>
            <w:r w:rsidRPr="00222BAF">
              <w:rPr>
                <w:color w:val="000000"/>
              </w:rPr>
              <w:t xml:space="preserve"> </w:t>
            </w:r>
            <w:r w:rsidRPr="00222BAF">
              <w:t>shall be required to implement the agreed Code of Conduct upon contract award.</w:t>
            </w:r>
          </w:p>
          <w:p w14:paraId="0DCB1799" w14:textId="77777777" w:rsidR="00555A69" w:rsidRPr="00222BAF" w:rsidRDefault="00555A69" w:rsidP="00555A69">
            <w:pPr>
              <w:tabs>
                <w:tab w:val="right" w:pos="7254"/>
              </w:tabs>
              <w:spacing w:before="120" w:after="120"/>
              <w:rPr>
                <w:b/>
                <w:color w:val="000000"/>
              </w:rPr>
            </w:pPr>
            <w:r w:rsidRPr="00222BAF">
              <w:rPr>
                <w:b/>
              </w:rPr>
              <w:t>Management Strategies and Implementation Plans (MSIP) to manage the (ESHS) risks</w:t>
            </w:r>
          </w:p>
          <w:p w14:paraId="43550F8A" w14:textId="77777777" w:rsidR="00555A69" w:rsidRPr="00222BAF" w:rsidRDefault="00555A69" w:rsidP="00555A69">
            <w:pPr>
              <w:tabs>
                <w:tab w:val="right" w:pos="7254"/>
              </w:tabs>
              <w:spacing w:before="120" w:after="120"/>
            </w:pPr>
            <w:r w:rsidRPr="00222BAF">
              <w:rPr>
                <w:color w:val="000000"/>
              </w:rPr>
              <w:lastRenderedPageBreak/>
              <w:t xml:space="preserve">The Bidder shall submit </w:t>
            </w:r>
            <w:r w:rsidRPr="00222BAF">
              <w:t>Management Strategies and Implementation Plans (MSIP) to manage the following key Environmental, Social, Health and Safety (ESHS) risks.</w:t>
            </w:r>
          </w:p>
          <w:p w14:paraId="3141FB7F" w14:textId="77777777" w:rsidR="00555A69" w:rsidRPr="00222BAF" w:rsidRDefault="00555A69" w:rsidP="00555A69">
            <w:pPr>
              <w:tabs>
                <w:tab w:val="right" w:pos="7254"/>
              </w:tabs>
              <w:spacing w:before="120" w:after="120"/>
              <w:rPr>
                <w:i/>
              </w:rPr>
            </w:pPr>
            <w:r w:rsidRPr="00222BAF">
              <w:rPr>
                <w:b/>
                <w:i/>
                <w:color w:val="000000"/>
              </w:rPr>
              <w:t xml:space="preserve">[Note: </w:t>
            </w:r>
            <w:r w:rsidRPr="00222BAF">
              <w:rPr>
                <w:i/>
              </w:rPr>
              <w:t>insert name of plan and specific risk/s];</w:t>
            </w:r>
          </w:p>
          <w:p w14:paraId="4B5A1339" w14:textId="77777777" w:rsidR="00555A69" w:rsidRPr="00222BAF" w:rsidRDefault="00555A69" w:rsidP="008549E3">
            <w:pPr>
              <w:pStyle w:val="ListParagraph"/>
              <w:numPr>
                <w:ilvl w:val="0"/>
                <w:numId w:val="45"/>
              </w:numPr>
              <w:spacing w:before="120" w:after="120"/>
            </w:pPr>
            <w:r w:rsidRPr="00222BAF">
              <w:t>[</w:t>
            </w:r>
            <w:r w:rsidRPr="00222BAF">
              <w:rPr>
                <w:i/>
              </w:rPr>
              <w:t>e.g. Traffic Management Plan to ensure safety of local communities from construction traffic</w:t>
            </w:r>
            <w:r w:rsidRPr="00222BAF">
              <w:t>];</w:t>
            </w:r>
          </w:p>
          <w:p w14:paraId="59A0549C" w14:textId="77777777" w:rsidR="00555A69" w:rsidRPr="00222BAF" w:rsidRDefault="00555A69" w:rsidP="008549E3">
            <w:pPr>
              <w:pStyle w:val="ListParagraph"/>
              <w:numPr>
                <w:ilvl w:val="0"/>
                <w:numId w:val="45"/>
              </w:numPr>
              <w:spacing w:before="120" w:after="120"/>
            </w:pPr>
            <w:r w:rsidRPr="00222BAF">
              <w:t>[</w:t>
            </w:r>
            <w:r w:rsidRPr="00222BAF">
              <w:rPr>
                <w:i/>
              </w:rPr>
              <w:t>e.g. Water Resource Protection Plan to prevent contamination of drinking water</w:t>
            </w:r>
            <w:r w:rsidRPr="00222BAF">
              <w:t>];</w:t>
            </w:r>
          </w:p>
          <w:p w14:paraId="76DADBE1" w14:textId="77777777" w:rsidR="00555A69" w:rsidRPr="00222BAF" w:rsidRDefault="00555A69" w:rsidP="008549E3">
            <w:pPr>
              <w:pStyle w:val="ListParagraph"/>
              <w:numPr>
                <w:ilvl w:val="0"/>
                <w:numId w:val="45"/>
              </w:numPr>
              <w:spacing w:before="120" w:after="120"/>
              <w:rPr>
                <w:color w:val="000000"/>
              </w:rPr>
            </w:pPr>
            <w:r w:rsidRPr="00222BAF">
              <w:t>[</w:t>
            </w:r>
            <w:r w:rsidR="008549E3" w:rsidRPr="00222BAF">
              <w:rPr>
                <w:i/>
              </w:rPr>
              <w:t>e.g.</w:t>
            </w:r>
            <w:r w:rsidRPr="00222BAF">
              <w:rPr>
                <w:i/>
              </w:rPr>
              <w:t xml:space="preserve"> Boundary Marking and Protection Strategy for mobilization and construction to prevent offsite adverse impacts</w:t>
            </w:r>
            <w:r w:rsidRPr="00222BAF">
              <w:t>];</w:t>
            </w:r>
          </w:p>
          <w:p w14:paraId="45324691" w14:textId="77777777" w:rsidR="002A42CA" w:rsidRPr="00222BAF" w:rsidRDefault="00555A69" w:rsidP="00804808">
            <w:pPr>
              <w:pStyle w:val="ListParagraph"/>
              <w:numPr>
                <w:ilvl w:val="0"/>
                <w:numId w:val="45"/>
              </w:numPr>
              <w:spacing w:before="120" w:after="120"/>
              <w:rPr>
                <w:i/>
                <w:color w:val="000000"/>
              </w:rPr>
            </w:pPr>
            <w:r w:rsidRPr="00222BAF">
              <w:t>[</w:t>
            </w:r>
            <w:r w:rsidRPr="00222BAF">
              <w:rPr>
                <w:i/>
              </w:rPr>
              <w:t>e.g. Strategy for obtaining Consents/Permits prior to the start of relevant works such as opening a quarry or borrow pit]</w:t>
            </w:r>
            <w:r w:rsidR="002A42CA" w:rsidRPr="00222BAF">
              <w:rPr>
                <w:i/>
              </w:rPr>
              <w:t>;</w:t>
            </w:r>
          </w:p>
          <w:p w14:paraId="34C9FE05" w14:textId="77777777" w:rsidR="00555A69" w:rsidRPr="00222BAF" w:rsidRDefault="002A42CA" w:rsidP="002A42CA">
            <w:pPr>
              <w:pStyle w:val="ListParagraph"/>
              <w:numPr>
                <w:ilvl w:val="0"/>
                <w:numId w:val="45"/>
              </w:numPr>
              <w:spacing w:before="120" w:after="120"/>
              <w:rPr>
                <w:i/>
                <w:color w:val="000000"/>
              </w:rPr>
            </w:pPr>
            <w:r w:rsidRPr="00222BAF">
              <w:rPr>
                <w:i/>
              </w:rPr>
              <w:t>[e.g. Gender based violence and sexual exploitation and abuse (GBV/SEA) prevention and response action plan].</w:t>
            </w:r>
          </w:p>
          <w:p w14:paraId="4422DB62" w14:textId="77777777" w:rsidR="00555A69" w:rsidRPr="00222BAF" w:rsidRDefault="00555A69" w:rsidP="00555A69">
            <w:pPr>
              <w:tabs>
                <w:tab w:val="right" w:pos="7254"/>
              </w:tabs>
              <w:spacing w:before="120" w:after="120"/>
              <w:rPr>
                <w:color w:val="000000"/>
              </w:rPr>
            </w:pPr>
            <w:r w:rsidRPr="00222BAF">
              <w:t xml:space="preserve">The </w:t>
            </w:r>
            <w:r w:rsidR="0045219F" w:rsidRPr="00222BAF">
              <w:t>Contractor</w:t>
            </w:r>
            <w:r w:rsidRPr="00222BAF">
              <w:t xml:space="preserve"> shall be required to submit for approval, and subsequently implement, the Contractor’s Environment and Social Management Plan (C-ESMP), in accordance with the Particular Conditions of Contract Sub-Clause 16.2, that includes the agreed Management Strategies and Implementation Plans described here.</w:t>
            </w:r>
          </w:p>
          <w:p w14:paraId="08472914" w14:textId="77777777" w:rsidR="00145B0C" w:rsidRPr="00222BAF" w:rsidRDefault="00555A69" w:rsidP="008549E3">
            <w:pPr>
              <w:tabs>
                <w:tab w:val="right" w:pos="7254"/>
              </w:tabs>
              <w:spacing w:before="120" w:after="120"/>
              <w:rPr>
                <w:i/>
                <w:color w:val="000000"/>
              </w:rPr>
            </w:pPr>
            <w:r w:rsidRPr="00222BAF">
              <w:rPr>
                <w:i/>
                <w:color w:val="000000"/>
              </w:rPr>
              <w:t xml:space="preserve">[Note: The extent and scope of this requirements should reflect the significant ESHS risks or requirements set out in Section VII as advised by the Environmental/Social specialist/s. The </w:t>
            </w:r>
            <w:r w:rsidR="0045219F" w:rsidRPr="00222BAF">
              <w:rPr>
                <w:i/>
                <w:color w:val="000000"/>
              </w:rPr>
              <w:t xml:space="preserve">key </w:t>
            </w:r>
            <w:r w:rsidRPr="00222BAF">
              <w:rPr>
                <w:i/>
                <w:color w:val="000000"/>
              </w:rPr>
              <w:t>risks to be addressed by the Bidder should be identified by Environmental/Social specialist/s, for example, from the Environmental and Social Impact Assessment (ESIA), Environmental and Social Management Plan (ESMP), Resettlement Action Plan (RAP), and/or Consent Conditions (regulatory authority conditions attached to any permits or approvals for the project), up to a maximum of four. The risks may arise during mobilization or construction phases, and may include construction traffic impacts on the community, pollution of drinking water, depositing on private land and impacts on rare species etc. The management strategies and/or implementation plans to address these could include, as appropriate: mobilization strategy, strategy for obtaining consents/permits, traffic management plan, water resource protection plan, bio-diversity protection plan and a strategy for marking and respecting work site boundaries etc.]</w:t>
            </w:r>
          </w:p>
        </w:tc>
      </w:tr>
      <w:tr w:rsidR="007B586E" w:rsidRPr="00CE72EB" w14:paraId="1B4F7DDF" w14:textId="77777777" w:rsidTr="00CA1FA8">
        <w:trPr>
          <w:jc w:val="center"/>
        </w:trPr>
        <w:tc>
          <w:tcPr>
            <w:tcW w:w="1620" w:type="dxa"/>
            <w:tcBorders>
              <w:top w:val="single" w:sz="2" w:space="0" w:color="000000"/>
              <w:left w:val="single" w:sz="2" w:space="0" w:color="000000"/>
              <w:bottom w:val="single" w:sz="2" w:space="0" w:color="000000"/>
            </w:tcBorders>
          </w:tcPr>
          <w:p w14:paraId="6510FE52" w14:textId="77777777" w:rsidR="007B586E" w:rsidRPr="00CE72EB" w:rsidRDefault="007B586E">
            <w:pPr>
              <w:tabs>
                <w:tab w:val="right" w:pos="7434"/>
              </w:tabs>
              <w:spacing w:before="180" w:after="180"/>
              <w:rPr>
                <w:b/>
              </w:rPr>
            </w:pPr>
            <w:r w:rsidRPr="00CE72EB">
              <w:rPr>
                <w:b/>
              </w:rPr>
              <w:lastRenderedPageBreak/>
              <w:t>ITB 13.1</w:t>
            </w:r>
          </w:p>
        </w:tc>
        <w:tc>
          <w:tcPr>
            <w:tcW w:w="7470" w:type="dxa"/>
            <w:tcBorders>
              <w:top w:val="single" w:sz="2" w:space="0" w:color="000000"/>
              <w:bottom w:val="single" w:sz="2" w:space="0" w:color="000000"/>
              <w:right w:val="single" w:sz="2" w:space="0" w:color="000000"/>
            </w:tcBorders>
          </w:tcPr>
          <w:p w14:paraId="57F98AD2" w14:textId="2B39E785" w:rsidR="007B586E" w:rsidRPr="00CE72EB" w:rsidRDefault="007B586E">
            <w:pPr>
              <w:tabs>
                <w:tab w:val="right" w:pos="7254"/>
              </w:tabs>
              <w:spacing w:before="180" w:after="180"/>
              <w:rPr>
                <w:b/>
                <w:bCs/>
              </w:rPr>
            </w:pPr>
            <w:r w:rsidRPr="00CE72EB">
              <w:t>Alternative bids</w:t>
            </w:r>
            <w:r w:rsidRPr="00CE72EB">
              <w:rPr>
                <w:b/>
                <w:i/>
              </w:rPr>
              <w:t xml:space="preserve"> “shall not be”</w:t>
            </w:r>
            <w:r w:rsidRPr="00CE72EB">
              <w:rPr>
                <w:i/>
              </w:rPr>
              <w:t xml:space="preserve"> </w:t>
            </w:r>
            <w:r w:rsidRPr="00CE72EB">
              <w:t>permitted.</w:t>
            </w:r>
          </w:p>
        </w:tc>
      </w:tr>
      <w:tr w:rsidR="007B586E" w:rsidRPr="00CE72EB" w14:paraId="6E38C29B" w14:textId="77777777" w:rsidTr="00CA1FA8">
        <w:trPr>
          <w:jc w:val="center"/>
        </w:trPr>
        <w:tc>
          <w:tcPr>
            <w:tcW w:w="1620" w:type="dxa"/>
            <w:tcBorders>
              <w:top w:val="single" w:sz="2" w:space="0" w:color="000000"/>
              <w:left w:val="single" w:sz="2" w:space="0" w:color="000000"/>
              <w:bottom w:val="single" w:sz="2" w:space="0" w:color="000000"/>
            </w:tcBorders>
          </w:tcPr>
          <w:p w14:paraId="539C96D9" w14:textId="77777777" w:rsidR="007B586E" w:rsidRPr="00CE72EB" w:rsidRDefault="007B586E">
            <w:pPr>
              <w:tabs>
                <w:tab w:val="right" w:pos="7434"/>
              </w:tabs>
              <w:spacing w:before="180" w:after="180"/>
              <w:rPr>
                <w:b/>
              </w:rPr>
            </w:pPr>
            <w:r w:rsidRPr="00CE72EB">
              <w:rPr>
                <w:b/>
              </w:rPr>
              <w:t>ITB 13.2</w:t>
            </w:r>
          </w:p>
        </w:tc>
        <w:tc>
          <w:tcPr>
            <w:tcW w:w="7470" w:type="dxa"/>
            <w:tcBorders>
              <w:top w:val="single" w:sz="2" w:space="0" w:color="000000"/>
              <w:bottom w:val="single" w:sz="2" w:space="0" w:color="000000"/>
              <w:right w:val="single" w:sz="2" w:space="0" w:color="000000"/>
            </w:tcBorders>
          </w:tcPr>
          <w:p w14:paraId="3953DD92" w14:textId="27740C9C" w:rsidR="007B586E" w:rsidRPr="00CE72EB" w:rsidRDefault="007B586E">
            <w:pPr>
              <w:tabs>
                <w:tab w:val="right" w:pos="7254"/>
              </w:tabs>
              <w:spacing w:before="180" w:after="180"/>
              <w:rPr>
                <w:iCs/>
              </w:rPr>
            </w:pPr>
            <w:r w:rsidRPr="00CE72EB">
              <w:rPr>
                <w:iCs/>
              </w:rPr>
              <w:t xml:space="preserve">Alternative times for completion </w:t>
            </w:r>
            <w:r w:rsidRPr="00CE72EB">
              <w:rPr>
                <w:b/>
                <w:i/>
              </w:rPr>
              <w:t>“shall not be”</w:t>
            </w:r>
            <w:r w:rsidRPr="00CE72EB">
              <w:rPr>
                <w:i/>
              </w:rPr>
              <w:t xml:space="preserve"> </w:t>
            </w:r>
            <w:r w:rsidRPr="00CE72EB">
              <w:rPr>
                <w:iCs/>
              </w:rPr>
              <w:t>permitted.</w:t>
            </w:r>
          </w:p>
          <w:p w14:paraId="6168029A" w14:textId="77777777" w:rsidR="007B586E" w:rsidRPr="00CE72EB" w:rsidRDefault="007B586E">
            <w:pPr>
              <w:pStyle w:val="CommentText"/>
              <w:tabs>
                <w:tab w:val="right" w:pos="7254"/>
              </w:tabs>
              <w:spacing w:before="180" w:after="180"/>
              <w:rPr>
                <w:rFonts w:ascii="Times New Roman" w:hAnsi="Times New Roman"/>
                <w:iCs/>
                <w:sz w:val="24"/>
                <w:szCs w:val="24"/>
                <w:lang w:val="en-US" w:eastAsia="en-US"/>
              </w:rPr>
            </w:pPr>
            <w:r w:rsidRPr="00CE72EB">
              <w:rPr>
                <w:rFonts w:ascii="Times New Roman" w:hAnsi="Times New Roman"/>
                <w:iCs/>
                <w:sz w:val="24"/>
                <w:szCs w:val="24"/>
                <w:lang w:val="en-US" w:eastAsia="en-US"/>
              </w:rPr>
              <w:t>If alternative times for completion are permitted, the evaluation method will be as specified in Section III (Evaluation and Qualification Criteria).</w:t>
            </w:r>
          </w:p>
        </w:tc>
      </w:tr>
      <w:tr w:rsidR="007B586E" w:rsidRPr="00CE72EB" w14:paraId="62A456E5" w14:textId="77777777" w:rsidTr="00CA1FA8">
        <w:trPr>
          <w:jc w:val="center"/>
        </w:trPr>
        <w:tc>
          <w:tcPr>
            <w:tcW w:w="1620" w:type="dxa"/>
            <w:tcBorders>
              <w:top w:val="single" w:sz="2" w:space="0" w:color="000000"/>
              <w:left w:val="single" w:sz="2" w:space="0" w:color="000000"/>
              <w:bottom w:val="single" w:sz="2" w:space="0" w:color="000000"/>
            </w:tcBorders>
          </w:tcPr>
          <w:p w14:paraId="128EAD65" w14:textId="77777777" w:rsidR="007B586E" w:rsidRPr="00CE72EB" w:rsidRDefault="007B586E">
            <w:pPr>
              <w:tabs>
                <w:tab w:val="right" w:pos="7434"/>
              </w:tabs>
              <w:spacing w:before="180" w:after="180"/>
              <w:rPr>
                <w:b/>
                <w:iCs/>
              </w:rPr>
            </w:pPr>
            <w:r w:rsidRPr="00CE72EB">
              <w:rPr>
                <w:b/>
                <w:iCs/>
              </w:rPr>
              <w:lastRenderedPageBreak/>
              <w:t>ITB 13.4</w:t>
            </w:r>
          </w:p>
        </w:tc>
        <w:tc>
          <w:tcPr>
            <w:tcW w:w="7470" w:type="dxa"/>
            <w:tcBorders>
              <w:top w:val="single" w:sz="2" w:space="0" w:color="000000"/>
              <w:bottom w:val="single" w:sz="2" w:space="0" w:color="000000"/>
              <w:right w:val="single" w:sz="2" w:space="0" w:color="000000"/>
            </w:tcBorders>
          </w:tcPr>
          <w:p w14:paraId="069EC38D" w14:textId="16A20F84" w:rsidR="007B586E" w:rsidRPr="00CE72EB" w:rsidRDefault="007B586E">
            <w:pPr>
              <w:tabs>
                <w:tab w:val="right" w:pos="7254"/>
              </w:tabs>
              <w:spacing w:before="180" w:after="180"/>
              <w:rPr>
                <w:b/>
                <w:iCs/>
              </w:rPr>
            </w:pPr>
            <w:r w:rsidRPr="00CE72EB">
              <w:rPr>
                <w:iCs/>
              </w:rPr>
              <w:t xml:space="preserve">Alternative technical solutions shall be permitted for the following parts of the Works: </w:t>
            </w:r>
            <w:r w:rsidR="00334912">
              <w:rPr>
                <w:b/>
                <w:i/>
                <w:iCs/>
              </w:rPr>
              <w:t>N/A</w:t>
            </w:r>
          </w:p>
          <w:p w14:paraId="13C0B31F" w14:textId="77777777" w:rsidR="007B586E" w:rsidRPr="00CE72EB" w:rsidRDefault="007B586E">
            <w:pPr>
              <w:tabs>
                <w:tab w:val="right" w:pos="7254"/>
              </w:tabs>
              <w:spacing w:before="180" w:after="180"/>
              <w:rPr>
                <w:iCs/>
              </w:rPr>
            </w:pPr>
            <w:r w:rsidRPr="00CE72EB">
              <w:rPr>
                <w:iCs/>
              </w:rPr>
              <w:t>If alternative technical solutions are permitted, the evaluation method will be as specified in Section III (Evaluation and Qualification Criteria).</w:t>
            </w:r>
          </w:p>
        </w:tc>
      </w:tr>
      <w:tr w:rsidR="007B586E" w:rsidRPr="00CE72EB" w14:paraId="6DC8CA5D" w14:textId="77777777" w:rsidTr="00CA1FA8">
        <w:trPr>
          <w:jc w:val="center"/>
        </w:trPr>
        <w:tc>
          <w:tcPr>
            <w:tcW w:w="1620" w:type="dxa"/>
            <w:tcBorders>
              <w:top w:val="single" w:sz="2" w:space="0" w:color="000000"/>
              <w:left w:val="single" w:sz="2" w:space="0" w:color="000000"/>
              <w:bottom w:val="single" w:sz="2" w:space="0" w:color="000000"/>
            </w:tcBorders>
          </w:tcPr>
          <w:p w14:paraId="55A67697" w14:textId="77777777" w:rsidR="007B586E" w:rsidRPr="00CE72EB" w:rsidRDefault="007B586E" w:rsidP="00395CFF">
            <w:pPr>
              <w:tabs>
                <w:tab w:val="right" w:pos="7434"/>
              </w:tabs>
              <w:spacing w:before="180" w:after="180"/>
              <w:rPr>
                <w:b/>
              </w:rPr>
            </w:pPr>
            <w:r w:rsidRPr="00CE72EB">
              <w:rPr>
                <w:b/>
              </w:rPr>
              <w:t>ITB 14.</w:t>
            </w:r>
            <w:r w:rsidR="00395CFF" w:rsidRPr="00CE72EB">
              <w:rPr>
                <w:b/>
              </w:rPr>
              <w:t>5</w:t>
            </w:r>
          </w:p>
        </w:tc>
        <w:tc>
          <w:tcPr>
            <w:tcW w:w="7470" w:type="dxa"/>
            <w:tcBorders>
              <w:top w:val="single" w:sz="2" w:space="0" w:color="000000"/>
              <w:bottom w:val="single" w:sz="2" w:space="0" w:color="000000"/>
              <w:right w:val="single" w:sz="2" w:space="0" w:color="000000"/>
            </w:tcBorders>
          </w:tcPr>
          <w:p w14:paraId="6E20722B" w14:textId="7268A62F" w:rsidR="007B586E" w:rsidRPr="00CE72EB" w:rsidRDefault="007B586E">
            <w:pPr>
              <w:pStyle w:val="CommentSubject"/>
              <w:tabs>
                <w:tab w:val="right" w:pos="7254"/>
              </w:tabs>
              <w:spacing w:before="180" w:after="180"/>
              <w:rPr>
                <w:rFonts w:ascii="Times New Roman" w:hAnsi="Times New Roman"/>
                <w:b w:val="0"/>
                <w:sz w:val="24"/>
                <w:szCs w:val="24"/>
                <w:lang w:val="en-US" w:eastAsia="en-US"/>
              </w:rPr>
            </w:pPr>
            <w:r w:rsidRPr="00CE72EB">
              <w:rPr>
                <w:rFonts w:ascii="Times New Roman" w:hAnsi="Times New Roman"/>
                <w:b w:val="0"/>
                <w:sz w:val="24"/>
                <w:szCs w:val="24"/>
                <w:lang w:val="en-US" w:eastAsia="en-US"/>
              </w:rPr>
              <w:t xml:space="preserve">The prices quoted by the Bidder </w:t>
            </w:r>
            <w:r w:rsidRPr="00CE72EB">
              <w:rPr>
                <w:rFonts w:ascii="Times New Roman" w:hAnsi="Times New Roman"/>
                <w:i/>
                <w:sz w:val="24"/>
                <w:szCs w:val="24"/>
                <w:lang w:val="en-US" w:eastAsia="en-US"/>
              </w:rPr>
              <w:t>“shall not be”</w:t>
            </w:r>
            <w:r w:rsidR="00334912">
              <w:rPr>
                <w:rFonts w:ascii="Times New Roman" w:hAnsi="Times New Roman"/>
                <w:i/>
                <w:sz w:val="24"/>
                <w:szCs w:val="24"/>
                <w:lang w:val="en-US" w:eastAsia="en-US"/>
              </w:rPr>
              <w:t xml:space="preserve"> </w:t>
            </w:r>
            <w:r w:rsidRPr="00CE72EB">
              <w:rPr>
                <w:rFonts w:ascii="Times New Roman" w:hAnsi="Times New Roman"/>
                <w:b w:val="0"/>
                <w:sz w:val="24"/>
                <w:szCs w:val="24"/>
                <w:lang w:val="en-US" w:eastAsia="en-US"/>
              </w:rPr>
              <w:t xml:space="preserve">subject to adjustment during the performance of the Contract.  </w:t>
            </w:r>
          </w:p>
        </w:tc>
      </w:tr>
      <w:tr w:rsidR="007B586E" w:rsidRPr="00CE72EB" w14:paraId="0135690C" w14:textId="77777777" w:rsidTr="00CA1F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5"/>
          <w:jc w:val="center"/>
        </w:trPr>
        <w:tc>
          <w:tcPr>
            <w:tcW w:w="1620" w:type="dxa"/>
            <w:tcBorders>
              <w:top w:val="single" w:sz="2" w:space="0" w:color="000000"/>
              <w:left w:val="single" w:sz="2" w:space="0" w:color="000000"/>
              <w:bottom w:val="single" w:sz="2" w:space="0" w:color="000000"/>
              <w:right w:val="single" w:sz="2" w:space="0" w:color="000000"/>
            </w:tcBorders>
          </w:tcPr>
          <w:p w14:paraId="4B083D9B" w14:textId="77777777" w:rsidR="007B586E" w:rsidRPr="00CE72EB" w:rsidRDefault="007B586E">
            <w:pPr>
              <w:tabs>
                <w:tab w:val="right" w:pos="7434"/>
              </w:tabs>
              <w:spacing w:before="180" w:after="180"/>
            </w:pPr>
            <w:r w:rsidRPr="00CE72EB">
              <w:rPr>
                <w:b/>
              </w:rPr>
              <w:t>ITB 15.1</w:t>
            </w:r>
          </w:p>
        </w:tc>
        <w:tc>
          <w:tcPr>
            <w:tcW w:w="7470" w:type="dxa"/>
            <w:tcBorders>
              <w:top w:val="single" w:sz="2" w:space="0" w:color="000000"/>
              <w:left w:val="single" w:sz="2" w:space="0" w:color="000000"/>
              <w:bottom w:val="single" w:sz="2" w:space="0" w:color="000000"/>
              <w:right w:val="single" w:sz="2" w:space="0" w:color="000000"/>
            </w:tcBorders>
          </w:tcPr>
          <w:p w14:paraId="16304BD6" w14:textId="77777777" w:rsidR="007B586E" w:rsidRPr="00CE72EB" w:rsidRDefault="007B586E">
            <w:pPr>
              <w:pStyle w:val="Header2-SubClauses"/>
              <w:numPr>
                <w:ilvl w:val="0"/>
                <w:numId w:val="0"/>
              </w:numPr>
              <w:spacing w:after="240"/>
              <w:rPr>
                <w:rFonts w:cs="Times New Roman"/>
                <w:b/>
                <w:i/>
              </w:rPr>
            </w:pPr>
            <w:r w:rsidRPr="00CE72EB">
              <w:rPr>
                <w:rFonts w:cs="Times New Roman"/>
                <w:b/>
                <w:i/>
              </w:rPr>
              <w:t>[Choose one of the following options as appropriate.]</w:t>
            </w:r>
          </w:p>
          <w:p w14:paraId="29A38516" w14:textId="1F1B321C" w:rsidR="007B586E" w:rsidRPr="00334912" w:rsidRDefault="007B586E">
            <w:pPr>
              <w:pStyle w:val="Header2-SubClauses"/>
              <w:numPr>
                <w:ilvl w:val="0"/>
                <w:numId w:val="0"/>
              </w:numPr>
              <w:spacing w:after="240"/>
              <w:rPr>
                <w:rFonts w:cs="Times New Roman"/>
                <w:b/>
              </w:rPr>
            </w:pPr>
            <w:r w:rsidRPr="00CE72EB">
              <w:rPr>
                <w:rFonts w:cs="Times New Roman"/>
              </w:rPr>
              <w:t>The prices shall be quoted by the bidder in:</w:t>
            </w:r>
            <w:r w:rsidRPr="00CE72EB">
              <w:rPr>
                <w:rFonts w:cs="Times New Roman"/>
                <w:b/>
                <w:i/>
              </w:rPr>
              <w:t xml:space="preserve"> </w:t>
            </w:r>
            <w:r w:rsidR="00334912">
              <w:rPr>
                <w:rFonts w:cs="Times New Roman"/>
                <w:b/>
                <w:i/>
              </w:rPr>
              <w:t>PKR</w:t>
            </w:r>
            <w:r w:rsidRPr="00CE72EB">
              <w:rPr>
                <w:rFonts w:cs="Times New Roman"/>
                <w:b/>
              </w:rPr>
              <w:t xml:space="preserve"> </w:t>
            </w:r>
          </w:p>
        </w:tc>
      </w:tr>
      <w:tr w:rsidR="007B586E" w:rsidRPr="00CE72EB" w14:paraId="2FC45C11" w14:textId="77777777" w:rsidTr="00CA1FA8">
        <w:trPr>
          <w:jc w:val="center"/>
        </w:trPr>
        <w:tc>
          <w:tcPr>
            <w:tcW w:w="1620" w:type="dxa"/>
            <w:tcBorders>
              <w:top w:val="single" w:sz="2" w:space="0" w:color="000000"/>
              <w:left w:val="single" w:sz="2" w:space="0" w:color="000000"/>
              <w:bottom w:val="single" w:sz="2" w:space="0" w:color="000000"/>
            </w:tcBorders>
          </w:tcPr>
          <w:p w14:paraId="790BB2D8" w14:textId="77777777" w:rsidR="007B586E" w:rsidRPr="00CE72EB" w:rsidRDefault="007B586E">
            <w:pPr>
              <w:tabs>
                <w:tab w:val="right" w:pos="7434"/>
              </w:tabs>
              <w:spacing w:before="180" w:after="180"/>
              <w:rPr>
                <w:b/>
              </w:rPr>
            </w:pPr>
            <w:r w:rsidRPr="00CE72EB">
              <w:rPr>
                <w:b/>
              </w:rPr>
              <w:t>ITB 18.1</w:t>
            </w:r>
          </w:p>
        </w:tc>
        <w:tc>
          <w:tcPr>
            <w:tcW w:w="7470" w:type="dxa"/>
            <w:tcBorders>
              <w:top w:val="single" w:sz="2" w:space="0" w:color="000000"/>
              <w:bottom w:val="single" w:sz="2" w:space="0" w:color="000000"/>
              <w:right w:val="single" w:sz="2" w:space="0" w:color="000000"/>
            </w:tcBorders>
          </w:tcPr>
          <w:p w14:paraId="50D8FF3B" w14:textId="76F3A77D" w:rsidR="007B586E" w:rsidRPr="00CE72EB" w:rsidRDefault="007B586E" w:rsidP="00422EE4">
            <w:pPr>
              <w:tabs>
                <w:tab w:val="right" w:pos="7254"/>
              </w:tabs>
              <w:spacing w:before="180" w:after="120"/>
            </w:pPr>
            <w:r w:rsidRPr="00CE72EB">
              <w:t xml:space="preserve">The bid validity period shall be: </w:t>
            </w:r>
            <w:r w:rsidR="00334912">
              <w:rPr>
                <w:b/>
                <w:i/>
              </w:rPr>
              <w:t xml:space="preserve">90 </w:t>
            </w:r>
            <w:r w:rsidRPr="00CE72EB">
              <w:t>days.</w:t>
            </w:r>
          </w:p>
        </w:tc>
      </w:tr>
      <w:tr w:rsidR="00422EE4" w:rsidRPr="00CE72EB" w14:paraId="0A9CC43A" w14:textId="77777777" w:rsidTr="00CA1FA8">
        <w:trPr>
          <w:jc w:val="center"/>
        </w:trPr>
        <w:tc>
          <w:tcPr>
            <w:tcW w:w="1620" w:type="dxa"/>
            <w:tcBorders>
              <w:top w:val="single" w:sz="2" w:space="0" w:color="000000"/>
              <w:left w:val="single" w:sz="2" w:space="0" w:color="000000"/>
              <w:bottom w:val="single" w:sz="2" w:space="0" w:color="000000"/>
            </w:tcBorders>
          </w:tcPr>
          <w:p w14:paraId="1B0CC5A7" w14:textId="77777777" w:rsidR="00422EE4" w:rsidRPr="00CE72EB" w:rsidRDefault="00422EE4">
            <w:pPr>
              <w:tabs>
                <w:tab w:val="right" w:pos="7434"/>
              </w:tabs>
              <w:spacing w:before="180" w:after="180"/>
              <w:rPr>
                <w:b/>
              </w:rPr>
            </w:pPr>
            <w:r w:rsidRPr="00CE72EB">
              <w:rPr>
                <w:b/>
              </w:rPr>
              <w:t>ITB 18.3 (a)</w:t>
            </w:r>
          </w:p>
        </w:tc>
        <w:tc>
          <w:tcPr>
            <w:tcW w:w="7470" w:type="dxa"/>
            <w:tcBorders>
              <w:top w:val="single" w:sz="2" w:space="0" w:color="000000"/>
              <w:bottom w:val="single" w:sz="2" w:space="0" w:color="000000"/>
              <w:right w:val="single" w:sz="2" w:space="0" w:color="000000"/>
            </w:tcBorders>
          </w:tcPr>
          <w:p w14:paraId="3B8C260E" w14:textId="64F03852" w:rsidR="00422EE4" w:rsidRPr="00334912" w:rsidRDefault="00422EE4" w:rsidP="00334912">
            <w:pPr>
              <w:tabs>
                <w:tab w:val="right" w:pos="7254"/>
              </w:tabs>
              <w:spacing w:before="60" w:after="60"/>
            </w:pPr>
            <w:r w:rsidRPr="00CE72EB">
              <w:t>The bid price shall be adjusted by the following factor(s):</w:t>
            </w:r>
            <w:r w:rsidR="00334912">
              <w:t xml:space="preserve"> N/A</w:t>
            </w:r>
            <w:r w:rsidRPr="00CE72EB">
              <w:t xml:space="preserve"> </w:t>
            </w:r>
          </w:p>
        </w:tc>
      </w:tr>
      <w:tr w:rsidR="007B586E" w:rsidRPr="00CE72EB" w14:paraId="52C49094" w14:textId="77777777" w:rsidTr="00CA1FA8">
        <w:trPr>
          <w:jc w:val="center"/>
        </w:trPr>
        <w:tc>
          <w:tcPr>
            <w:tcW w:w="1620" w:type="dxa"/>
            <w:tcBorders>
              <w:top w:val="single" w:sz="2" w:space="0" w:color="000000"/>
              <w:left w:val="single" w:sz="2" w:space="0" w:color="000000"/>
              <w:bottom w:val="single" w:sz="2" w:space="0" w:color="000000"/>
            </w:tcBorders>
          </w:tcPr>
          <w:p w14:paraId="3B209014" w14:textId="77777777" w:rsidR="007B586E" w:rsidRPr="00CE72EB" w:rsidRDefault="007B586E">
            <w:pPr>
              <w:tabs>
                <w:tab w:val="right" w:pos="7434"/>
              </w:tabs>
              <w:spacing w:before="180" w:after="180"/>
              <w:rPr>
                <w:b/>
              </w:rPr>
            </w:pPr>
            <w:r w:rsidRPr="00CE72EB">
              <w:rPr>
                <w:b/>
              </w:rPr>
              <w:t>ITB 19.1</w:t>
            </w:r>
          </w:p>
          <w:p w14:paraId="6B443325" w14:textId="77777777" w:rsidR="007B586E" w:rsidRPr="00CE72EB" w:rsidRDefault="007B586E">
            <w:pPr>
              <w:tabs>
                <w:tab w:val="right" w:pos="7434"/>
              </w:tabs>
              <w:spacing w:before="180" w:after="180"/>
              <w:rPr>
                <w:b/>
              </w:rPr>
            </w:pPr>
          </w:p>
        </w:tc>
        <w:tc>
          <w:tcPr>
            <w:tcW w:w="7470" w:type="dxa"/>
            <w:tcBorders>
              <w:top w:val="single" w:sz="2" w:space="0" w:color="000000"/>
              <w:bottom w:val="single" w:sz="2" w:space="0" w:color="000000"/>
              <w:right w:val="single" w:sz="2" w:space="0" w:color="000000"/>
            </w:tcBorders>
          </w:tcPr>
          <w:p w14:paraId="326AF127" w14:textId="21EE4680" w:rsidR="00941B70" w:rsidRPr="00CE72EB" w:rsidRDefault="00941B70" w:rsidP="00941B70">
            <w:pPr>
              <w:tabs>
                <w:tab w:val="right" w:pos="7254"/>
              </w:tabs>
              <w:spacing w:before="60" w:after="60"/>
              <w:rPr>
                <w:b/>
                <w:i/>
              </w:rPr>
            </w:pPr>
            <w:r w:rsidRPr="00CE72EB">
              <w:rPr>
                <w:b/>
                <w:i/>
              </w:rPr>
              <w:t>If a Bid Security shall be required, a Bid-Securing Declaration shall not be required, and vice versa</w:t>
            </w:r>
            <w:r w:rsidR="00334912">
              <w:rPr>
                <w:b/>
                <w:i/>
              </w:rPr>
              <w:t>.</w:t>
            </w:r>
          </w:p>
          <w:p w14:paraId="210573A0" w14:textId="77777777" w:rsidR="00334912" w:rsidRDefault="00941B70" w:rsidP="00941B70">
            <w:pPr>
              <w:tabs>
                <w:tab w:val="right" w:pos="7254"/>
              </w:tabs>
              <w:spacing w:before="60" w:after="60"/>
            </w:pPr>
            <w:r w:rsidRPr="00CE72EB">
              <w:t xml:space="preserve">A Bid Security </w:t>
            </w:r>
            <w:r w:rsidRPr="00CE72EB">
              <w:rPr>
                <w:b/>
                <w:i/>
              </w:rPr>
              <w:t>“shall be”</w:t>
            </w:r>
            <w:r w:rsidRPr="00CE72EB">
              <w:t xml:space="preserve"> required.  </w:t>
            </w:r>
          </w:p>
          <w:p w14:paraId="4BB22F6C" w14:textId="1D4FFF64" w:rsidR="00941B70" w:rsidRDefault="00941B70" w:rsidP="00941B70">
            <w:pPr>
              <w:tabs>
                <w:tab w:val="right" w:pos="7254"/>
              </w:tabs>
              <w:spacing w:before="60" w:after="60"/>
            </w:pPr>
            <w:r w:rsidRPr="00CE72EB">
              <w:t>A Bid-Securing Declaration</w:t>
            </w:r>
            <w:r w:rsidRPr="00CE72EB">
              <w:rPr>
                <w:b/>
                <w:bCs/>
                <w:i/>
              </w:rPr>
              <w:t xml:space="preserve"> “shall not be”</w:t>
            </w:r>
            <w:r w:rsidRPr="00CE72EB">
              <w:rPr>
                <w:b/>
                <w:bCs/>
              </w:rPr>
              <w:t xml:space="preserve"> </w:t>
            </w:r>
            <w:r w:rsidRPr="00CE72EB">
              <w:t>required.</w:t>
            </w:r>
          </w:p>
          <w:p w14:paraId="6A86DC76" w14:textId="2856999E" w:rsidR="007B586E" w:rsidRPr="00334912" w:rsidRDefault="00334912" w:rsidP="00334912">
            <w:pPr>
              <w:tabs>
                <w:tab w:val="right" w:pos="7254"/>
              </w:tabs>
              <w:spacing w:before="60" w:after="60"/>
            </w:pPr>
            <w:r>
              <w:rPr>
                <w:iCs/>
              </w:rPr>
              <w:t>T</w:t>
            </w:r>
            <w:r w:rsidRPr="004A2C5F">
              <w:rPr>
                <w:iCs/>
              </w:rPr>
              <w:t xml:space="preserve">he amount and currency of the Bid Security shall be </w:t>
            </w:r>
            <w:r w:rsidRPr="005245C2">
              <w:rPr>
                <w:b/>
                <w:iCs/>
              </w:rPr>
              <w:t>2 %</w:t>
            </w:r>
            <w:r>
              <w:rPr>
                <w:iCs/>
              </w:rPr>
              <w:t xml:space="preserve"> of the quoted bid </w:t>
            </w:r>
            <w:r w:rsidRPr="000B51A5">
              <w:rPr>
                <w:iCs/>
              </w:rPr>
              <w:t>in PKR</w:t>
            </w:r>
            <w:r>
              <w:rPr>
                <w:iCs/>
              </w:rPr>
              <w:t>.</w:t>
            </w:r>
          </w:p>
        </w:tc>
      </w:tr>
      <w:tr w:rsidR="007B586E" w:rsidRPr="00CE72EB" w14:paraId="3F9025C4" w14:textId="77777777" w:rsidTr="00CA1FA8">
        <w:trPr>
          <w:jc w:val="center"/>
        </w:trPr>
        <w:tc>
          <w:tcPr>
            <w:tcW w:w="1620" w:type="dxa"/>
            <w:tcBorders>
              <w:top w:val="single" w:sz="2" w:space="0" w:color="000000"/>
              <w:left w:val="single" w:sz="2" w:space="0" w:color="000000"/>
              <w:bottom w:val="single" w:sz="2" w:space="0" w:color="000000"/>
            </w:tcBorders>
          </w:tcPr>
          <w:p w14:paraId="59EB6551" w14:textId="77777777" w:rsidR="007B586E" w:rsidRPr="00CE72EB" w:rsidRDefault="007B586E">
            <w:pPr>
              <w:tabs>
                <w:tab w:val="right" w:pos="7434"/>
              </w:tabs>
              <w:spacing w:before="180" w:after="180"/>
              <w:rPr>
                <w:b/>
              </w:rPr>
            </w:pPr>
            <w:r w:rsidRPr="00CE72EB">
              <w:rPr>
                <w:b/>
              </w:rPr>
              <w:t>ITB 19.3 (d)</w:t>
            </w:r>
          </w:p>
        </w:tc>
        <w:tc>
          <w:tcPr>
            <w:tcW w:w="7470" w:type="dxa"/>
            <w:tcBorders>
              <w:top w:val="single" w:sz="2" w:space="0" w:color="000000"/>
              <w:bottom w:val="single" w:sz="2" w:space="0" w:color="000000"/>
              <w:right w:val="single" w:sz="2" w:space="0" w:color="000000"/>
            </w:tcBorders>
          </w:tcPr>
          <w:p w14:paraId="48855EBC" w14:textId="5FE6D89A" w:rsidR="007B586E" w:rsidRPr="00334912" w:rsidRDefault="00941B70" w:rsidP="00334912">
            <w:pPr>
              <w:tabs>
                <w:tab w:val="right" w:pos="7254"/>
              </w:tabs>
              <w:spacing w:before="60" w:after="60"/>
            </w:pPr>
            <w:r w:rsidRPr="00CE72EB">
              <w:t xml:space="preserve">Other types of acceptable securities: </w:t>
            </w:r>
            <w:r w:rsidR="00334912">
              <w:t>None</w:t>
            </w:r>
          </w:p>
        </w:tc>
      </w:tr>
      <w:tr w:rsidR="00941B70" w:rsidRPr="00CE72EB" w14:paraId="3142E9E9" w14:textId="77777777" w:rsidTr="00CA1FA8">
        <w:trPr>
          <w:jc w:val="center"/>
        </w:trPr>
        <w:tc>
          <w:tcPr>
            <w:tcW w:w="1620" w:type="dxa"/>
            <w:tcBorders>
              <w:top w:val="single" w:sz="2" w:space="0" w:color="000000"/>
              <w:left w:val="single" w:sz="2" w:space="0" w:color="000000"/>
              <w:bottom w:val="single" w:sz="2" w:space="0" w:color="000000"/>
            </w:tcBorders>
          </w:tcPr>
          <w:p w14:paraId="1805B762" w14:textId="77777777" w:rsidR="00941B70" w:rsidRPr="00CE72EB" w:rsidRDefault="00941B70" w:rsidP="00941B70">
            <w:pPr>
              <w:tabs>
                <w:tab w:val="right" w:pos="7434"/>
              </w:tabs>
              <w:spacing w:before="180" w:after="180"/>
              <w:rPr>
                <w:b/>
              </w:rPr>
            </w:pPr>
            <w:r w:rsidRPr="00CE72EB">
              <w:rPr>
                <w:b/>
              </w:rPr>
              <w:t>ITB 19.9</w:t>
            </w:r>
          </w:p>
        </w:tc>
        <w:tc>
          <w:tcPr>
            <w:tcW w:w="7470" w:type="dxa"/>
            <w:tcBorders>
              <w:top w:val="single" w:sz="2" w:space="0" w:color="000000"/>
              <w:bottom w:val="single" w:sz="2" w:space="0" w:color="000000"/>
              <w:right w:val="single" w:sz="2" w:space="0" w:color="000000"/>
            </w:tcBorders>
          </w:tcPr>
          <w:p w14:paraId="22FBCF0D" w14:textId="191FA26D" w:rsidR="00941B70" w:rsidRPr="00CE72EB" w:rsidRDefault="00334912" w:rsidP="00941B70">
            <w:pPr>
              <w:tabs>
                <w:tab w:val="right" w:pos="7254"/>
              </w:tabs>
              <w:spacing w:before="180" w:after="180"/>
            </w:pPr>
            <w:r>
              <w:rPr>
                <w:b/>
                <w:i/>
              </w:rPr>
              <w:t>N/A.</w:t>
            </w:r>
          </w:p>
        </w:tc>
      </w:tr>
      <w:tr w:rsidR="007B586E" w:rsidRPr="00CE72EB" w14:paraId="4EAE2ED0" w14:textId="77777777" w:rsidTr="00CA1FA8">
        <w:trPr>
          <w:jc w:val="center"/>
        </w:trPr>
        <w:tc>
          <w:tcPr>
            <w:tcW w:w="1620" w:type="dxa"/>
            <w:tcBorders>
              <w:top w:val="single" w:sz="2" w:space="0" w:color="000000"/>
              <w:left w:val="single" w:sz="2" w:space="0" w:color="000000"/>
              <w:bottom w:val="single" w:sz="2" w:space="0" w:color="000000"/>
            </w:tcBorders>
          </w:tcPr>
          <w:p w14:paraId="6F144E5B" w14:textId="77777777" w:rsidR="007B586E" w:rsidRPr="00CE72EB" w:rsidRDefault="007B586E">
            <w:pPr>
              <w:tabs>
                <w:tab w:val="right" w:pos="7434"/>
              </w:tabs>
              <w:spacing w:before="180" w:after="180"/>
              <w:rPr>
                <w:b/>
              </w:rPr>
            </w:pPr>
            <w:r w:rsidRPr="00CE72EB">
              <w:rPr>
                <w:b/>
              </w:rPr>
              <w:t>ITB 20.1</w:t>
            </w:r>
          </w:p>
        </w:tc>
        <w:tc>
          <w:tcPr>
            <w:tcW w:w="7470" w:type="dxa"/>
            <w:tcBorders>
              <w:top w:val="single" w:sz="2" w:space="0" w:color="000000"/>
              <w:bottom w:val="single" w:sz="2" w:space="0" w:color="000000"/>
              <w:right w:val="single" w:sz="2" w:space="0" w:color="000000"/>
            </w:tcBorders>
          </w:tcPr>
          <w:p w14:paraId="790EFA88" w14:textId="6E29AB3C" w:rsidR="007B586E" w:rsidRPr="00CE72EB" w:rsidRDefault="007B586E">
            <w:pPr>
              <w:tabs>
                <w:tab w:val="right" w:pos="7254"/>
              </w:tabs>
              <w:spacing w:before="180" w:after="180"/>
            </w:pPr>
            <w:r w:rsidRPr="00CE72EB">
              <w:t xml:space="preserve">In addition to the original of the bid, the number of copies is: </w:t>
            </w:r>
            <w:r w:rsidR="00CA1FA8">
              <w:t>01</w:t>
            </w:r>
          </w:p>
        </w:tc>
      </w:tr>
      <w:tr w:rsidR="00CA1FA8" w:rsidRPr="00CE72EB" w14:paraId="6CAC7A8F" w14:textId="77777777" w:rsidTr="00CA1FA8">
        <w:trPr>
          <w:jc w:val="center"/>
        </w:trPr>
        <w:tc>
          <w:tcPr>
            <w:tcW w:w="1620" w:type="dxa"/>
            <w:tcBorders>
              <w:top w:val="single" w:sz="2" w:space="0" w:color="000000"/>
              <w:left w:val="single" w:sz="2" w:space="0" w:color="000000"/>
              <w:bottom w:val="single" w:sz="2" w:space="0" w:color="000000"/>
            </w:tcBorders>
          </w:tcPr>
          <w:p w14:paraId="0B46C1B3" w14:textId="77777777" w:rsidR="00CA1FA8" w:rsidRPr="00CE72EB" w:rsidRDefault="00CA1FA8" w:rsidP="00CA1FA8">
            <w:pPr>
              <w:tabs>
                <w:tab w:val="right" w:pos="7434"/>
              </w:tabs>
              <w:spacing w:before="180" w:after="180"/>
              <w:rPr>
                <w:b/>
              </w:rPr>
            </w:pPr>
            <w:r w:rsidRPr="00CE72EB">
              <w:rPr>
                <w:b/>
              </w:rPr>
              <w:t>ITB 20.2</w:t>
            </w:r>
          </w:p>
        </w:tc>
        <w:tc>
          <w:tcPr>
            <w:tcW w:w="7470" w:type="dxa"/>
            <w:tcBorders>
              <w:top w:val="single" w:sz="2" w:space="0" w:color="000000"/>
              <w:bottom w:val="single" w:sz="2" w:space="0" w:color="000000"/>
              <w:right w:val="single" w:sz="2" w:space="0" w:color="000000"/>
            </w:tcBorders>
          </w:tcPr>
          <w:p w14:paraId="3481A53A" w14:textId="011B5302" w:rsidR="00CA1FA8" w:rsidRPr="00CA1FA8" w:rsidRDefault="00CA1FA8" w:rsidP="00CA1FA8">
            <w:pPr>
              <w:pStyle w:val="Footer"/>
              <w:spacing w:after="120"/>
              <w:jc w:val="both"/>
              <w:rPr>
                <w:rFonts w:ascii="Times New Roman" w:hAnsi="Times New Roman"/>
                <w:b/>
                <w:i/>
                <w:sz w:val="24"/>
                <w:szCs w:val="24"/>
              </w:rPr>
            </w:pPr>
            <w:r w:rsidRPr="00CA1FA8">
              <w:rPr>
                <w:rFonts w:ascii="Times New Roman" w:hAnsi="Times New Roman"/>
                <w:sz w:val="24"/>
                <w:szCs w:val="24"/>
              </w:rPr>
              <w:t>The written confirmation of authorization to sign on behalf of the Bidder shall consist of</w:t>
            </w:r>
            <w:r w:rsidRPr="00CA1FA8">
              <w:rPr>
                <w:rFonts w:ascii="Times New Roman" w:hAnsi="Times New Roman"/>
                <w:b/>
                <w:sz w:val="24"/>
                <w:szCs w:val="24"/>
              </w:rPr>
              <w:t>: Letter of authorization duly signed by the head of the organization/company/institute.</w:t>
            </w:r>
          </w:p>
        </w:tc>
      </w:tr>
    </w:tbl>
    <w:p w14:paraId="2FE6ADA5" w14:textId="77777777" w:rsidR="007B586E" w:rsidRPr="00CE72EB" w:rsidRDefault="007B586E">
      <w:pPr>
        <w:pStyle w:val="Caption"/>
        <w:tabs>
          <w:tab w:val="clear" w:pos="7254"/>
          <w:tab w:val="right" w:pos="7434"/>
        </w:tabs>
        <w:rPr>
          <w:rFonts w:ascii="Times New Roman" w:hAnsi="Times New Roman" w:cs="Times New Roman"/>
        </w:rPr>
      </w:pPr>
    </w:p>
    <w:p w14:paraId="3FA069C9" w14:textId="77777777" w:rsidR="007B586E" w:rsidRPr="00CE72EB" w:rsidRDefault="007B586E">
      <w:pPr>
        <w:pStyle w:val="Caption"/>
        <w:tabs>
          <w:tab w:val="clear" w:pos="7254"/>
          <w:tab w:val="right" w:pos="7434"/>
        </w:tabs>
        <w:rPr>
          <w:rFonts w:ascii="Times New Roman" w:hAnsi="Times New Roman" w:cs="Times New Roman"/>
        </w:rPr>
      </w:pPr>
      <w:r w:rsidRPr="00CE72EB">
        <w:rPr>
          <w:rFonts w:ascii="Times New Roman" w:hAnsi="Times New Roman" w:cs="Times New Roman"/>
        </w:rPr>
        <w:br w:type="page"/>
      </w:r>
      <w:r w:rsidRPr="00CE72EB">
        <w:rPr>
          <w:rFonts w:ascii="Times New Roman" w:hAnsi="Times New Roman" w:cs="Times New Roman"/>
        </w:rPr>
        <w:lastRenderedPageBreak/>
        <w:t>D.  Submission and Opening of Bids</w:t>
      </w:r>
    </w:p>
    <w:tbl>
      <w:tblPr>
        <w:tblW w:w="909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7B586E" w:rsidRPr="00CE72EB" w14:paraId="6E371365" w14:textId="77777777" w:rsidTr="00CA1FA8">
        <w:trPr>
          <w:jc w:val="center"/>
        </w:trPr>
        <w:tc>
          <w:tcPr>
            <w:tcW w:w="1620" w:type="dxa"/>
            <w:tcBorders>
              <w:top w:val="single" w:sz="2" w:space="0" w:color="000000"/>
              <w:left w:val="single" w:sz="2" w:space="0" w:color="000000"/>
              <w:bottom w:val="single" w:sz="2" w:space="0" w:color="000000"/>
            </w:tcBorders>
          </w:tcPr>
          <w:p w14:paraId="08070B81" w14:textId="77777777" w:rsidR="007B586E" w:rsidRPr="00CE72EB" w:rsidRDefault="007B586E">
            <w:pPr>
              <w:tabs>
                <w:tab w:val="right" w:pos="7434"/>
              </w:tabs>
              <w:spacing w:before="120" w:after="120"/>
              <w:rPr>
                <w:b/>
              </w:rPr>
            </w:pPr>
            <w:r w:rsidRPr="00CE72EB">
              <w:rPr>
                <w:b/>
              </w:rPr>
              <w:t>ITB 2</w:t>
            </w:r>
            <w:r w:rsidR="00791174" w:rsidRPr="00CE72EB">
              <w:rPr>
                <w:b/>
              </w:rPr>
              <w:t>2</w:t>
            </w:r>
            <w:r w:rsidRPr="00CE72EB">
              <w:rPr>
                <w:b/>
              </w:rPr>
              <w:t>.1</w:t>
            </w:r>
          </w:p>
        </w:tc>
        <w:tc>
          <w:tcPr>
            <w:tcW w:w="7470" w:type="dxa"/>
            <w:tcBorders>
              <w:top w:val="single" w:sz="2" w:space="0" w:color="000000"/>
              <w:bottom w:val="single" w:sz="2" w:space="0" w:color="000000"/>
              <w:right w:val="single" w:sz="2" w:space="0" w:color="000000"/>
            </w:tcBorders>
          </w:tcPr>
          <w:p w14:paraId="11511248" w14:textId="07B3FB38" w:rsidR="007B586E" w:rsidRPr="00CE72EB" w:rsidRDefault="007B586E">
            <w:pPr>
              <w:tabs>
                <w:tab w:val="right" w:pos="7254"/>
              </w:tabs>
              <w:spacing w:before="120" w:after="120"/>
            </w:pPr>
            <w:r w:rsidRPr="00CE72EB">
              <w:t xml:space="preserve">Bidders </w:t>
            </w:r>
            <w:r w:rsidRPr="00CE72EB">
              <w:rPr>
                <w:b/>
                <w:i/>
                <w:iCs/>
              </w:rPr>
              <w:t>“shall not”</w:t>
            </w:r>
            <w:r w:rsidRPr="00CE72EB">
              <w:rPr>
                <w:b/>
                <w:i/>
              </w:rPr>
              <w:t xml:space="preserve"> </w:t>
            </w:r>
            <w:r w:rsidRPr="00CE72EB">
              <w:t>have the option of submitting their bids electronically.</w:t>
            </w:r>
            <w:r w:rsidR="00152955" w:rsidRPr="00CE72EB">
              <w:t xml:space="preserve"> </w:t>
            </w:r>
          </w:p>
        </w:tc>
      </w:tr>
      <w:tr w:rsidR="00CA1FA8" w:rsidRPr="00CE72EB" w14:paraId="3DE67C7E" w14:textId="77777777" w:rsidTr="00CA1FA8">
        <w:trPr>
          <w:jc w:val="center"/>
        </w:trPr>
        <w:tc>
          <w:tcPr>
            <w:tcW w:w="1620" w:type="dxa"/>
            <w:tcBorders>
              <w:top w:val="single" w:sz="2" w:space="0" w:color="000000"/>
              <w:left w:val="single" w:sz="2" w:space="0" w:color="000000"/>
              <w:bottom w:val="single" w:sz="2" w:space="0" w:color="000000"/>
            </w:tcBorders>
          </w:tcPr>
          <w:p w14:paraId="51EFEF38" w14:textId="77777777" w:rsidR="00CA1FA8" w:rsidRPr="00CE72EB" w:rsidRDefault="00CA1FA8" w:rsidP="00CA1FA8">
            <w:pPr>
              <w:tabs>
                <w:tab w:val="right" w:pos="7434"/>
              </w:tabs>
              <w:spacing w:before="120" w:after="120"/>
              <w:rPr>
                <w:b/>
              </w:rPr>
            </w:pPr>
            <w:r w:rsidRPr="00CE72EB">
              <w:rPr>
                <w:b/>
              </w:rPr>
              <w:t xml:space="preserve">ITB 22.1 </w:t>
            </w:r>
          </w:p>
        </w:tc>
        <w:tc>
          <w:tcPr>
            <w:tcW w:w="7470" w:type="dxa"/>
            <w:tcBorders>
              <w:top w:val="single" w:sz="2" w:space="0" w:color="000000"/>
              <w:bottom w:val="single" w:sz="2" w:space="0" w:color="000000"/>
              <w:right w:val="single" w:sz="2" w:space="0" w:color="000000"/>
            </w:tcBorders>
          </w:tcPr>
          <w:p w14:paraId="64DD5A08" w14:textId="77777777" w:rsidR="00CA1FA8" w:rsidRPr="00CA1FA8" w:rsidRDefault="00CA1FA8" w:rsidP="00CA1FA8">
            <w:pPr>
              <w:tabs>
                <w:tab w:val="right" w:pos="7254"/>
              </w:tabs>
              <w:spacing w:before="120" w:after="120"/>
              <w:rPr>
                <w:b/>
                <w:i/>
              </w:rPr>
            </w:pPr>
            <w:r w:rsidRPr="00CA1FA8">
              <w:t xml:space="preserve">For </w:t>
            </w:r>
            <w:r w:rsidRPr="00CA1FA8">
              <w:rPr>
                <w:b/>
                <w:u w:val="single"/>
              </w:rPr>
              <w:t>Bid submission purposes</w:t>
            </w:r>
            <w:r w:rsidRPr="00CA1FA8">
              <w:rPr>
                <w:u w:val="single"/>
              </w:rPr>
              <w:t xml:space="preserve"> </w:t>
            </w:r>
            <w:r w:rsidRPr="00CA1FA8">
              <w:t>only, the Purchaser’s address is: 134-136, Industrial Estate Hayatabad Peshawar</w:t>
            </w:r>
          </w:p>
          <w:p w14:paraId="1AD3C0C5" w14:textId="77777777" w:rsidR="00CA1FA8" w:rsidRPr="00CA1FA8" w:rsidRDefault="00CA1FA8" w:rsidP="00CA1FA8">
            <w:pPr>
              <w:pStyle w:val="Footer"/>
              <w:spacing w:after="120"/>
              <w:rPr>
                <w:rFonts w:ascii="Times New Roman" w:hAnsi="Times New Roman"/>
                <w:b/>
                <w:sz w:val="24"/>
                <w:szCs w:val="24"/>
              </w:rPr>
            </w:pPr>
            <w:r w:rsidRPr="00CA1FA8">
              <w:rPr>
                <w:rFonts w:ascii="Times New Roman" w:hAnsi="Times New Roman"/>
                <w:sz w:val="24"/>
                <w:szCs w:val="24"/>
              </w:rPr>
              <w:t xml:space="preserve">Attention: </w:t>
            </w:r>
            <w:r w:rsidRPr="00CA1FA8">
              <w:rPr>
                <w:rFonts w:ascii="Times New Roman" w:hAnsi="Times New Roman"/>
                <w:b/>
                <w:sz w:val="24"/>
                <w:szCs w:val="24"/>
              </w:rPr>
              <w:t>Mr. Irfan Wahab</w:t>
            </w:r>
          </w:p>
          <w:p w14:paraId="48971391" w14:textId="275AD7C1" w:rsidR="00CA1FA8" w:rsidRPr="00CA1FA8" w:rsidRDefault="00CA1FA8" w:rsidP="00CA1FA8">
            <w:pPr>
              <w:spacing w:before="120" w:after="120"/>
            </w:pPr>
            <w:r w:rsidRPr="00CA1FA8">
              <w:t>City: Peshawar</w:t>
            </w:r>
            <w:r w:rsidR="00CC7DB7">
              <w:t>.</w:t>
            </w:r>
            <w:r w:rsidRPr="00CA1FA8">
              <w:tab/>
            </w:r>
          </w:p>
          <w:p w14:paraId="66D67EE2" w14:textId="77777777" w:rsidR="00CA1FA8" w:rsidRPr="00CA1FA8" w:rsidRDefault="00CA1FA8" w:rsidP="00CA1FA8">
            <w:pPr>
              <w:spacing w:before="120" w:after="120"/>
            </w:pPr>
            <w:r w:rsidRPr="00CA1FA8">
              <w:t>ZIP/Postal Code: 25000</w:t>
            </w:r>
          </w:p>
          <w:p w14:paraId="4DCEA2CE" w14:textId="77777777" w:rsidR="00CA1FA8" w:rsidRPr="00CA1FA8" w:rsidRDefault="00CA1FA8" w:rsidP="00CA1FA8">
            <w:pPr>
              <w:spacing w:before="120" w:after="120"/>
            </w:pPr>
            <w:r w:rsidRPr="00CA1FA8">
              <w:t>Country: Pakistan</w:t>
            </w:r>
            <w:r w:rsidRPr="00CA1FA8">
              <w:tab/>
            </w:r>
          </w:p>
          <w:p w14:paraId="0B489899" w14:textId="77777777" w:rsidR="00CA1FA8" w:rsidRPr="00CA1FA8" w:rsidRDefault="00CA1FA8" w:rsidP="00CA1FA8">
            <w:pPr>
              <w:tabs>
                <w:tab w:val="right" w:pos="7254"/>
              </w:tabs>
              <w:spacing w:before="120" w:after="120"/>
            </w:pPr>
            <w:r w:rsidRPr="00CA1FA8">
              <w:rPr>
                <w:b/>
              </w:rPr>
              <w:t xml:space="preserve">The deadline for Bid submission is: </w:t>
            </w:r>
          </w:p>
          <w:p w14:paraId="7B12DE4D" w14:textId="7720AABF" w:rsidR="00CA1FA8" w:rsidRPr="00CA1FA8" w:rsidRDefault="00CA1FA8" w:rsidP="00CA1FA8">
            <w:pPr>
              <w:spacing w:before="120" w:after="120"/>
              <w:rPr>
                <w:b/>
              </w:rPr>
            </w:pPr>
            <w:r w:rsidRPr="00CA1FA8">
              <w:t>Date</w:t>
            </w:r>
            <w:r w:rsidRPr="00CA1FA8">
              <w:rPr>
                <w:b/>
              </w:rPr>
              <w:t xml:space="preserve">:  </w:t>
            </w:r>
            <w:r w:rsidRPr="00CC7DB7">
              <w:rPr>
                <w:b/>
                <w:highlight w:val="yellow"/>
              </w:rPr>
              <w:t>0</w:t>
            </w:r>
            <w:r w:rsidR="00A4733B">
              <w:rPr>
                <w:b/>
                <w:highlight w:val="yellow"/>
              </w:rPr>
              <w:t>4</w:t>
            </w:r>
            <w:r w:rsidRPr="00CC7DB7">
              <w:rPr>
                <w:b/>
                <w:highlight w:val="yellow"/>
              </w:rPr>
              <w:t xml:space="preserve"> J</w:t>
            </w:r>
            <w:r w:rsidR="00A4733B">
              <w:rPr>
                <w:b/>
                <w:highlight w:val="yellow"/>
              </w:rPr>
              <w:t>anuary</w:t>
            </w:r>
            <w:r w:rsidRPr="00CC7DB7">
              <w:rPr>
                <w:b/>
                <w:highlight w:val="yellow"/>
              </w:rPr>
              <w:t>, 202</w:t>
            </w:r>
            <w:r w:rsidR="005D6DAF">
              <w:rPr>
                <w:b/>
                <w:highlight w:val="yellow"/>
              </w:rPr>
              <w:t>2</w:t>
            </w:r>
            <w:r w:rsidRPr="00CC7DB7">
              <w:rPr>
                <w:b/>
                <w:highlight w:val="yellow"/>
              </w:rPr>
              <w:t>.</w:t>
            </w:r>
          </w:p>
          <w:p w14:paraId="0F3D4E03" w14:textId="1DE71D12" w:rsidR="00CA1FA8" w:rsidRPr="00CE72EB" w:rsidRDefault="00CA1FA8" w:rsidP="00CA1FA8">
            <w:pPr>
              <w:tabs>
                <w:tab w:val="right" w:pos="7254"/>
              </w:tabs>
              <w:spacing w:before="120" w:after="120"/>
            </w:pPr>
            <w:r w:rsidRPr="00CA1FA8">
              <w:t xml:space="preserve">Time: </w:t>
            </w:r>
            <w:r w:rsidRPr="00CC7DB7">
              <w:rPr>
                <w:iCs/>
                <w:highlight w:val="yellow"/>
              </w:rPr>
              <w:t>02:00 PM</w:t>
            </w:r>
          </w:p>
        </w:tc>
      </w:tr>
      <w:tr w:rsidR="00CA1FA8" w:rsidRPr="00CE72EB" w14:paraId="7624B5E8" w14:textId="77777777" w:rsidTr="00CA1FA8">
        <w:trPr>
          <w:jc w:val="center"/>
        </w:trPr>
        <w:tc>
          <w:tcPr>
            <w:tcW w:w="1620" w:type="dxa"/>
            <w:tcBorders>
              <w:top w:val="single" w:sz="2" w:space="0" w:color="000000"/>
              <w:left w:val="single" w:sz="2" w:space="0" w:color="000000"/>
              <w:bottom w:val="single" w:sz="2" w:space="0" w:color="000000"/>
            </w:tcBorders>
          </w:tcPr>
          <w:p w14:paraId="4E42B87A" w14:textId="77777777" w:rsidR="00CA1FA8" w:rsidRPr="00CE72EB" w:rsidRDefault="00CA1FA8" w:rsidP="00CA1FA8">
            <w:pPr>
              <w:tabs>
                <w:tab w:val="right" w:pos="7434"/>
              </w:tabs>
              <w:spacing w:before="120" w:after="120"/>
              <w:rPr>
                <w:b/>
              </w:rPr>
            </w:pPr>
            <w:r w:rsidRPr="00CE72EB">
              <w:rPr>
                <w:b/>
              </w:rPr>
              <w:t>ITB 25.1</w:t>
            </w:r>
          </w:p>
        </w:tc>
        <w:tc>
          <w:tcPr>
            <w:tcW w:w="7470" w:type="dxa"/>
            <w:tcBorders>
              <w:top w:val="single" w:sz="2" w:space="0" w:color="000000"/>
              <w:bottom w:val="single" w:sz="2" w:space="0" w:color="000000"/>
              <w:right w:val="single" w:sz="2" w:space="0" w:color="000000"/>
            </w:tcBorders>
          </w:tcPr>
          <w:p w14:paraId="68EC2328" w14:textId="77777777" w:rsidR="00CA1FA8" w:rsidRDefault="00CA1FA8" w:rsidP="00CA1FA8">
            <w:pPr>
              <w:tabs>
                <w:tab w:val="right" w:pos="7254"/>
              </w:tabs>
              <w:spacing w:before="120" w:after="120"/>
            </w:pPr>
            <w:r w:rsidRPr="004A2C5F">
              <w:t xml:space="preserve">The Bid opening shall take place at: </w:t>
            </w:r>
          </w:p>
          <w:p w14:paraId="460DB62F" w14:textId="77777777" w:rsidR="00CA1FA8" w:rsidRDefault="00CA1FA8" w:rsidP="00CA1FA8">
            <w:pPr>
              <w:tabs>
                <w:tab w:val="right" w:pos="7254"/>
              </w:tabs>
              <w:spacing w:before="120" w:after="120"/>
            </w:pPr>
            <w:r>
              <w:t>Khyber Pakhtunkhwa Information Technology Board (KPITB)</w:t>
            </w:r>
          </w:p>
          <w:p w14:paraId="1712FE32" w14:textId="77777777" w:rsidR="00CA1FA8" w:rsidRPr="004A2C5F" w:rsidRDefault="00CA1FA8" w:rsidP="00CA1FA8">
            <w:pPr>
              <w:tabs>
                <w:tab w:val="right" w:pos="7254"/>
              </w:tabs>
              <w:spacing w:before="120" w:after="120"/>
            </w:pPr>
            <w:r w:rsidRPr="00B72B63">
              <w:t>134</w:t>
            </w:r>
            <w:r>
              <w:t>-136, Industrial Estate Hayatabad Peshawar</w:t>
            </w:r>
            <w:r w:rsidRPr="004A2C5F">
              <w:tab/>
            </w:r>
          </w:p>
          <w:p w14:paraId="4EAE84D4" w14:textId="77777777" w:rsidR="00CA1FA8" w:rsidRPr="004A2C5F" w:rsidRDefault="00CA1FA8" w:rsidP="00CA1FA8">
            <w:pPr>
              <w:spacing w:before="120" w:after="120"/>
            </w:pPr>
            <w:r w:rsidRPr="004A2C5F">
              <w:t>City:</w:t>
            </w:r>
            <w:r w:rsidRPr="007A62BB">
              <w:t xml:space="preserve"> Peshawar</w:t>
            </w:r>
          </w:p>
          <w:p w14:paraId="182A897E" w14:textId="77777777" w:rsidR="00CA1FA8" w:rsidRPr="004A2C5F" w:rsidRDefault="00CA1FA8" w:rsidP="00CA1FA8">
            <w:pPr>
              <w:pStyle w:val="BodyText"/>
              <w:spacing w:before="120" w:after="120"/>
            </w:pPr>
            <w:r w:rsidRPr="004A2C5F">
              <w:t xml:space="preserve">Country: </w:t>
            </w:r>
            <w:r>
              <w:rPr>
                <w:i/>
              </w:rPr>
              <w:t>Pakistan</w:t>
            </w:r>
          </w:p>
          <w:p w14:paraId="32E95D66" w14:textId="1F2F7BC8" w:rsidR="00CA1FA8" w:rsidRPr="00CC7DB7" w:rsidRDefault="00CA1FA8" w:rsidP="00CA1FA8">
            <w:pPr>
              <w:spacing w:before="120" w:after="120"/>
              <w:rPr>
                <w:b/>
                <w:highlight w:val="yellow"/>
              </w:rPr>
            </w:pPr>
            <w:r w:rsidRPr="00082A5B">
              <w:t>Date</w:t>
            </w:r>
            <w:r w:rsidRPr="00082A5B">
              <w:rPr>
                <w:b/>
              </w:rPr>
              <w:t xml:space="preserve">:  </w:t>
            </w:r>
            <w:r w:rsidR="00A4733B">
              <w:rPr>
                <w:b/>
                <w:highlight w:val="yellow"/>
              </w:rPr>
              <w:t>04</w:t>
            </w:r>
            <w:r w:rsidRPr="00CC7DB7">
              <w:rPr>
                <w:b/>
                <w:highlight w:val="yellow"/>
              </w:rPr>
              <w:t xml:space="preserve"> J</w:t>
            </w:r>
            <w:r w:rsidR="00A4733B">
              <w:rPr>
                <w:b/>
                <w:highlight w:val="yellow"/>
              </w:rPr>
              <w:t>anuary</w:t>
            </w:r>
            <w:r w:rsidRPr="00CC7DB7">
              <w:rPr>
                <w:b/>
                <w:highlight w:val="yellow"/>
              </w:rPr>
              <w:t>, 202</w:t>
            </w:r>
            <w:r w:rsidR="005D6DAF">
              <w:rPr>
                <w:b/>
                <w:highlight w:val="yellow"/>
              </w:rPr>
              <w:t>2</w:t>
            </w:r>
          </w:p>
          <w:p w14:paraId="3DB0D57E" w14:textId="77777777" w:rsidR="00CA1FA8" w:rsidRDefault="00CA1FA8" w:rsidP="00CA1FA8">
            <w:pPr>
              <w:tabs>
                <w:tab w:val="right" w:pos="7254"/>
              </w:tabs>
              <w:spacing w:before="120" w:after="120"/>
            </w:pPr>
            <w:r w:rsidRPr="00CC7DB7">
              <w:rPr>
                <w:highlight w:val="yellow"/>
              </w:rPr>
              <w:t xml:space="preserve">Time: </w:t>
            </w:r>
            <w:r w:rsidRPr="00CC7DB7">
              <w:rPr>
                <w:iCs/>
                <w:highlight w:val="yellow"/>
              </w:rPr>
              <w:t>02:30 PM</w:t>
            </w:r>
            <w:r w:rsidRPr="004A2C5F">
              <w:t xml:space="preserve"> </w:t>
            </w:r>
          </w:p>
          <w:p w14:paraId="20C66530" w14:textId="1BE630D5" w:rsidR="00CA1FA8" w:rsidRPr="00CE72EB" w:rsidRDefault="00CA1FA8" w:rsidP="00CA1FA8">
            <w:pPr>
              <w:tabs>
                <w:tab w:val="right" w:pos="7254"/>
              </w:tabs>
              <w:spacing w:before="120" w:after="120"/>
            </w:pPr>
          </w:p>
        </w:tc>
      </w:tr>
      <w:tr w:rsidR="00CA1FA8" w:rsidRPr="00CE72EB" w14:paraId="422D9FB3" w14:textId="77777777" w:rsidTr="00CA1FA8">
        <w:trPr>
          <w:jc w:val="center"/>
        </w:trPr>
        <w:tc>
          <w:tcPr>
            <w:tcW w:w="1620" w:type="dxa"/>
            <w:tcBorders>
              <w:top w:val="single" w:sz="2" w:space="0" w:color="000000"/>
              <w:left w:val="single" w:sz="2" w:space="0" w:color="000000"/>
              <w:bottom w:val="single" w:sz="2" w:space="0" w:color="000000"/>
            </w:tcBorders>
          </w:tcPr>
          <w:p w14:paraId="79636C74" w14:textId="77777777" w:rsidR="00CA1FA8" w:rsidRPr="00CE72EB" w:rsidRDefault="00CA1FA8" w:rsidP="00CA1FA8">
            <w:pPr>
              <w:pageBreakBefore/>
              <w:tabs>
                <w:tab w:val="right" w:pos="7434"/>
              </w:tabs>
              <w:spacing w:before="120" w:after="120"/>
              <w:rPr>
                <w:b/>
              </w:rPr>
            </w:pPr>
            <w:r w:rsidRPr="00CE72EB">
              <w:rPr>
                <w:b/>
              </w:rPr>
              <w:lastRenderedPageBreak/>
              <w:t>ITB 25.3</w:t>
            </w:r>
          </w:p>
        </w:tc>
        <w:tc>
          <w:tcPr>
            <w:tcW w:w="7470" w:type="dxa"/>
            <w:tcBorders>
              <w:top w:val="single" w:sz="2" w:space="0" w:color="000000"/>
              <w:bottom w:val="single" w:sz="2" w:space="0" w:color="000000"/>
              <w:right w:val="single" w:sz="2" w:space="0" w:color="000000"/>
            </w:tcBorders>
          </w:tcPr>
          <w:p w14:paraId="0AE2FD51" w14:textId="77777777" w:rsidR="00CA1FA8" w:rsidRDefault="00CA1FA8" w:rsidP="00CA1FA8">
            <w:pPr>
              <w:tabs>
                <w:tab w:val="right" w:pos="7254"/>
              </w:tabs>
              <w:spacing w:before="120" w:after="120"/>
              <w:rPr>
                <w:i/>
              </w:rPr>
            </w:pPr>
            <w:r w:rsidRPr="004A2C5F">
              <w:t xml:space="preserve">The Letter of Bid and Price Schedules </w:t>
            </w:r>
            <w:r w:rsidRPr="004A2C5F">
              <w:rPr>
                <w:iCs/>
              </w:rPr>
              <w:t>shall</w:t>
            </w:r>
            <w:r w:rsidRPr="004A2C5F">
              <w:rPr>
                <w:i/>
                <w:iCs/>
              </w:rPr>
              <w:t xml:space="preserve"> </w:t>
            </w:r>
            <w:r w:rsidRPr="004A2C5F">
              <w:t xml:space="preserve">be initialed by </w:t>
            </w:r>
            <w:r>
              <w:t>all the members of the Procurement Committee</w:t>
            </w:r>
            <w:r w:rsidRPr="004A2C5F">
              <w:t xml:space="preserve"> </w:t>
            </w:r>
            <w:r>
              <w:t xml:space="preserve">and participating bidders </w:t>
            </w:r>
            <w:r w:rsidRPr="004A2C5F">
              <w:t>conducting Bid opening</w:t>
            </w:r>
            <w:r w:rsidRPr="004A2C5F">
              <w:rPr>
                <w:i/>
              </w:rPr>
              <w:t xml:space="preserve">. </w:t>
            </w:r>
          </w:p>
          <w:p w14:paraId="7644A2FC" w14:textId="411CC48C" w:rsidR="00CA1FA8" w:rsidRPr="00CE72EB" w:rsidRDefault="00CA1FA8" w:rsidP="00CA1FA8">
            <w:pPr>
              <w:tabs>
                <w:tab w:val="right" w:pos="7254"/>
              </w:tabs>
              <w:spacing w:before="120" w:after="120"/>
            </w:pPr>
            <w:r>
              <w:rPr>
                <w:b/>
                <w:i/>
                <w:iCs/>
              </w:rPr>
              <w:t>P</w:t>
            </w:r>
            <w:r w:rsidRPr="004A2C5F">
              <w:rPr>
                <w:b/>
                <w:i/>
                <w:iCs/>
              </w:rPr>
              <w:t xml:space="preserve">rocedure: </w:t>
            </w:r>
            <w:r w:rsidRPr="004A2C5F">
              <w:rPr>
                <w:b/>
                <w:i/>
              </w:rPr>
              <w:t xml:space="preserve">Each Bid shall be initialed by all </w:t>
            </w:r>
            <w:r>
              <w:rPr>
                <w:b/>
                <w:i/>
              </w:rPr>
              <w:t>members of the Procurement Committee</w:t>
            </w:r>
            <w:r w:rsidRPr="004A2C5F">
              <w:rPr>
                <w:b/>
                <w:i/>
              </w:rPr>
              <w:t xml:space="preserve"> and</w:t>
            </w:r>
            <w:r>
              <w:rPr>
                <w:b/>
                <w:i/>
              </w:rPr>
              <w:t xml:space="preserve"> participating bidders</w:t>
            </w:r>
            <w:r w:rsidRPr="004A2C5F">
              <w:rPr>
                <w:b/>
                <w:i/>
              </w:rPr>
              <w:t xml:space="preserve">, any modification to the unit or total price shall be initialed by the </w:t>
            </w:r>
            <w:r>
              <w:rPr>
                <w:b/>
                <w:i/>
              </w:rPr>
              <w:t>Procurement Committee members.</w:t>
            </w:r>
          </w:p>
        </w:tc>
      </w:tr>
    </w:tbl>
    <w:p w14:paraId="6B545D22" w14:textId="77777777" w:rsidR="007B586E" w:rsidRPr="00CE72EB" w:rsidRDefault="007B586E">
      <w:pPr>
        <w:pStyle w:val="Caption"/>
        <w:keepNext/>
        <w:tabs>
          <w:tab w:val="clear" w:pos="7254"/>
          <w:tab w:val="right" w:pos="7434"/>
        </w:tabs>
        <w:rPr>
          <w:rFonts w:ascii="Times New Roman" w:hAnsi="Times New Roman" w:cs="Times New Roman"/>
        </w:rPr>
      </w:pPr>
    </w:p>
    <w:p w14:paraId="1E85C9A7" w14:textId="77777777" w:rsidR="007B586E" w:rsidRPr="00CE72EB" w:rsidRDefault="007B586E">
      <w:pPr>
        <w:pStyle w:val="Caption"/>
        <w:keepNext/>
        <w:tabs>
          <w:tab w:val="clear" w:pos="7254"/>
          <w:tab w:val="right" w:pos="7434"/>
        </w:tabs>
        <w:rPr>
          <w:rFonts w:ascii="Times New Roman" w:hAnsi="Times New Roman" w:cs="Times New Roman"/>
        </w:rPr>
      </w:pPr>
      <w:r w:rsidRPr="00CE72EB">
        <w:rPr>
          <w:rFonts w:ascii="Times New Roman" w:hAnsi="Times New Roman" w:cs="Times New Roman"/>
        </w:rPr>
        <w:t>E.  Evaluation and Comparison of Bids</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7B586E" w:rsidRPr="00CE72EB" w14:paraId="129B867E" w14:textId="77777777" w:rsidTr="00CA1FA8">
        <w:trPr>
          <w:trHeight w:val="789"/>
          <w:jc w:val="center"/>
        </w:trPr>
        <w:tc>
          <w:tcPr>
            <w:tcW w:w="1620" w:type="dxa"/>
            <w:tcBorders>
              <w:top w:val="single" w:sz="2" w:space="0" w:color="000000"/>
              <w:left w:val="single" w:sz="2" w:space="0" w:color="000000"/>
              <w:bottom w:val="single" w:sz="2" w:space="0" w:color="000000"/>
            </w:tcBorders>
          </w:tcPr>
          <w:p w14:paraId="0D95DF84" w14:textId="77777777" w:rsidR="007B586E" w:rsidRPr="00CE72EB" w:rsidRDefault="007B586E">
            <w:pPr>
              <w:tabs>
                <w:tab w:val="right" w:pos="7434"/>
              </w:tabs>
              <w:spacing w:before="120" w:after="120"/>
              <w:rPr>
                <w:b/>
              </w:rPr>
            </w:pPr>
            <w:r w:rsidRPr="00CE72EB">
              <w:rPr>
                <w:b/>
              </w:rPr>
              <w:t>ITB 32.1</w:t>
            </w:r>
          </w:p>
          <w:p w14:paraId="49AC883F" w14:textId="77777777" w:rsidR="007B586E" w:rsidRPr="00CE72EB" w:rsidRDefault="007B586E">
            <w:pPr>
              <w:tabs>
                <w:tab w:val="right" w:pos="7434"/>
              </w:tabs>
              <w:spacing w:before="120" w:after="120"/>
              <w:rPr>
                <w:b/>
                <w:i/>
              </w:rPr>
            </w:pPr>
          </w:p>
        </w:tc>
        <w:tc>
          <w:tcPr>
            <w:tcW w:w="7470" w:type="dxa"/>
            <w:tcBorders>
              <w:top w:val="single" w:sz="2" w:space="0" w:color="000000"/>
              <w:bottom w:val="single" w:sz="2" w:space="0" w:color="000000"/>
              <w:right w:val="single" w:sz="2" w:space="0" w:color="000000"/>
            </w:tcBorders>
          </w:tcPr>
          <w:p w14:paraId="616C4B8F" w14:textId="07AD0A93" w:rsidR="007B586E" w:rsidRPr="00CE72EB" w:rsidRDefault="007B586E">
            <w:pPr>
              <w:tabs>
                <w:tab w:val="right" w:pos="7254"/>
              </w:tabs>
              <w:spacing w:before="120" w:after="120"/>
              <w:jc w:val="both"/>
            </w:pPr>
            <w:r w:rsidRPr="00CE72EB">
              <w:rPr>
                <w:b/>
              </w:rPr>
              <w:t>Not applicable.</w:t>
            </w:r>
          </w:p>
        </w:tc>
      </w:tr>
      <w:tr w:rsidR="007B586E" w:rsidRPr="00CE72EB" w14:paraId="024D7448" w14:textId="77777777" w:rsidTr="00222BAF">
        <w:trPr>
          <w:trHeight w:val="1572"/>
          <w:jc w:val="center"/>
        </w:trPr>
        <w:tc>
          <w:tcPr>
            <w:tcW w:w="1620" w:type="dxa"/>
            <w:tcBorders>
              <w:top w:val="single" w:sz="2" w:space="0" w:color="000000"/>
              <w:left w:val="single" w:sz="2" w:space="0" w:color="000000"/>
              <w:bottom w:val="single" w:sz="2" w:space="0" w:color="000000"/>
            </w:tcBorders>
          </w:tcPr>
          <w:p w14:paraId="73834592" w14:textId="77777777" w:rsidR="007B586E" w:rsidRPr="00CE72EB" w:rsidRDefault="007B586E">
            <w:pPr>
              <w:tabs>
                <w:tab w:val="right" w:pos="7434"/>
              </w:tabs>
              <w:spacing w:before="120" w:after="120"/>
              <w:rPr>
                <w:b/>
              </w:rPr>
            </w:pPr>
            <w:r w:rsidRPr="00CE72EB">
              <w:rPr>
                <w:b/>
              </w:rPr>
              <w:t>ITB 33.1</w:t>
            </w:r>
          </w:p>
        </w:tc>
        <w:tc>
          <w:tcPr>
            <w:tcW w:w="7470" w:type="dxa"/>
            <w:tcBorders>
              <w:top w:val="single" w:sz="2" w:space="0" w:color="000000"/>
              <w:bottom w:val="single" w:sz="2" w:space="0" w:color="000000"/>
              <w:right w:val="single" w:sz="2" w:space="0" w:color="000000"/>
            </w:tcBorders>
            <w:shd w:val="clear" w:color="auto" w:fill="auto"/>
          </w:tcPr>
          <w:p w14:paraId="0E10DBEB" w14:textId="77777777" w:rsidR="007B586E" w:rsidRPr="00CE72EB" w:rsidRDefault="007B586E">
            <w:pPr>
              <w:tabs>
                <w:tab w:val="right" w:pos="7254"/>
              </w:tabs>
              <w:spacing w:before="120" w:after="120"/>
              <w:rPr>
                <w:bCs/>
                <w:i/>
              </w:rPr>
            </w:pPr>
            <w:r w:rsidRPr="00CE72EB">
              <w:rPr>
                <w:bCs/>
              </w:rPr>
              <w:t>A margin of preference</w:t>
            </w:r>
            <w:r w:rsidRPr="00CE72EB">
              <w:rPr>
                <w:bCs/>
                <w:i/>
              </w:rPr>
              <w:t xml:space="preserve"> </w:t>
            </w:r>
            <w:r w:rsidRPr="00CE72EB">
              <w:rPr>
                <w:b/>
                <w:i/>
              </w:rPr>
              <w:t xml:space="preserve">[insert “shall” or “shall not”] </w:t>
            </w:r>
            <w:r w:rsidRPr="00CE72EB">
              <w:rPr>
                <w:bCs/>
              </w:rPr>
              <w:t>apply</w:t>
            </w:r>
            <w:r w:rsidRPr="00CE72EB">
              <w:rPr>
                <w:bCs/>
                <w:i/>
              </w:rPr>
              <w:t xml:space="preserve">. </w:t>
            </w:r>
          </w:p>
          <w:p w14:paraId="37D16CCF" w14:textId="77777777" w:rsidR="007B586E" w:rsidRPr="00CE72EB" w:rsidRDefault="007B586E">
            <w:pPr>
              <w:tabs>
                <w:tab w:val="right" w:pos="7254"/>
              </w:tabs>
              <w:spacing w:before="120" w:after="120"/>
              <w:rPr>
                <w:bCs/>
                <w:i/>
              </w:rPr>
            </w:pPr>
          </w:p>
          <w:p w14:paraId="78482201" w14:textId="77777777" w:rsidR="007B586E" w:rsidRPr="00CE72EB" w:rsidRDefault="007B586E" w:rsidP="00F9208D">
            <w:pPr>
              <w:pStyle w:val="TOCNumber1"/>
              <w:ind w:left="0"/>
              <w:rPr>
                <w:rFonts w:ascii="Times New Roman" w:hAnsi="Times New Roman" w:cs="Times New Roman"/>
                <w:sz w:val="24"/>
                <w:szCs w:val="24"/>
              </w:rPr>
            </w:pPr>
            <w:r w:rsidRPr="00CE72EB">
              <w:rPr>
                <w:rFonts w:ascii="Times New Roman" w:hAnsi="Times New Roman" w:cs="Times New Roman"/>
                <w:i/>
                <w:sz w:val="24"/>
                <w:szCs w:val="24"/>
              </w:rPr>
              <w:t>[If a margin of preference applies insert “The application methodology shall be as stipulated in Section III (Evaluation and Qualification Criteria)”]</w:t>
            </w:r>
          </w:p>
        </w:tc>
      </w:tr>
      <w:tr w:rsidR="00B50534" w:rsidRPr="00CE72EB" w14:paraId="03082627" w14:textId="77777777" w:rsidTr="00E25AC8">
        <w:trPr>
          <w:jc w:val="center"/>
        </w:trPr>
        <w:tc>
          <w:tcPr>
            <w:tcW w:w="1620" w:type="dxa"/>
            <w:tcBorders>
              <w:top w:val="single" w:sz="2" w:space="0" w:color="000000"/>
              <w:left w:val="single" w:sz="2" w:space="0" w:color="000000"/>
              <w:bottom w:val="single" w:sz="2" w:space="0" w:color="000000"/>
            </w:tcBorders>
          </w:tcPr>
          <w:p w14:paraId="7072A1A1" w14:textId="77777777" w:rsidR="00B50534" w:rsidRPr="00CE72EB" w:rsidRDefault="00B50534">
            <w:pPr>
              <w:tabs>
                <w:tab w:val="right" w:pos="7434"/>
              </w:tabs>
              <w:spacing w:before="120" w:after="120"/>
            </w:pPr>
            <w:r w:rsidRPr="00CE72EB">
              <w:rPr>
                <w:b/>
                <w:iCs/>
              </w:rPr>
              <w:t>ITB 34.1</w:t>
            </w:r>
          </w:p>
        </w:tc>
        <w:tc>
          <w:tcPr>
            <w:tcW w:w="7470" w:type="dxa"/>
            <w:tcBorders>
              <w:top w:val="single" w:sz="2" w:space="0" w:color="000000"/>
              <w:bottom w:val="single" w:sz="2" w:space="0" w:color="000000"/>
              <w:right w:val="single" w:sz="2" w:space="0" w:color="000000"/>
            </w:tcBorders>
          </w:tcPr>
          <w:p w14:paraId="78AF9586" w14:textId="064EF433" w:rsidR="00B50534" w:rsidRPr="00CE72EB" w:rsidRDefault="00AA3CB6">
            <w:pPr>
              <w:tabs>
                <w:tab w:val="right" w:pos="7254"/>
              </w:tabs>
              <w:spacing w:before="120" w:after="120"/>
              <w:rPr>
                <w:bCs/>
              </w:rPr>
            </w:pPr>
            <w:r>
              <w:rPr>
                <w:bCs/>
              </w:rPr>
              <w:t>N/A</w:t>
            </w:r>
          </w:p>
        </w:tc>
      </w:tr>
      <w:tr w:rsidR="00B50534" w:rsidRPr="00CE72EB" w14:paraId="1658806D" w14:textId="77777777" w:rsidTr="00E25AC8">
        <w:trPr>
          <w:trHeight w:val="1572"/>
          <w:jc w:val="center"/>
        </w:trPr>
        <w:tc>
          <w:tcPr>
            <w:tcW w:w="1620" w:type="dxa"/>
            <w:tcBorders>
              <w:top w:val="single" w:sz="2" w:space="0" w:color="000000"/>
              <w:left w:val="single" w:sz="2" w:space="0" w:color="000000"/>
              <w:bottom w:val="single" w:sz="2" w:space="0" w:color="000000"/>
            </w:tcBorders>
          </w:tcPr>
          <w:p w14:paraId="6AAC4C01" w14:textId="77777777" w:rsidR="00B50534" w:rsidRPr="00CE72EB" w:rsidRDefault="00B50534">
            <w:pPr>
              <w:tabs>
                <w:tab w:val="right" w:pos="7434"/>
              </w:tabs>
              <w:spacing w:before="120" w:after="120"/>
              <w:rPr>
                <w:b/>
                <w:iCs/>
              </w:rPr>
            </w:pPr>
            <w:r w:rsidRPr="00CE72EB">
              <w:rPr>
                <w:b/>
                <w:iCs/>
              </w:rPr>
              <w:t>ITB 34.3</w:t>
            </w:r>
          </w:p>
        </w:tc>
        <w:tc>
          <w:tcPr>
            <w:tcW w:w="7470" w:type="dxa"/>
            <w:tcBorders>
              <w:top w:val="single" w:sz="2" w:space="0" w:color="000000"/>
              <w:bottom w:val="single" w:sz="2" w:space="0" w:color="000000"/>
              <w:right w:val="single" w:sz="2" w:space="0" w:color="000000"/>
            </w:tcBorders>
          </w:tcPr>
          <w:p w14:paraId="5BC4575D" w14:textId="63FAF939" w:rsidR="00B50534" w:rsidRPr="00CE72EB" w:rsidRDefault="00203CEF" w:rsidP="00B50534">
            <w:pPr>
              <w:tabs>
                <w:tab w:val="right" w:pos="7254"/>
              </w:tabs>
              <w:spacing w:before="120" w:after="120"/>
              <w:rPr>
                <w:bCs/>
              </w:rPr>
            </w:pPr>
            <w:r>
              <w:rPr>
                <w:bCs/>
              </w:rPr>
              <w:t>N/A</w:t>
            </w:r>
          </w:p>
        </w:tc>
      </w:tr>
    </w:tbl>
    <w:p w14:paraId="5C438FD1" w14:textId="77777777" w:rsidR="007B586E" w:rsidRPr="00CE72EB" w:rsidRDefault="007B586E">
      <w:pPr>
        <w:pStyle w:val="SectionVHeader"/>
        <w:ind w:right="288"/>
        <w:jc w:val="left"/>
        <w:rPr>
          <w:rFonts w:ascii="Times New Roman" w:hAnsi="Times New Roman"/>
          <w:sz w:val="24"/>
          <w:szCs w:val="24"/>
          <w:lang w:val="en-US"/>
        </w:rPr>
      </w:pPr>
    </w:p>
    <w:p w14:paraId="26F123F0" w14:textId="77777777" w:rsidR="00DE256C" w:rsidRPr="00E51ECC" w:rsidRDefault="00DE256C" w:rsidP="0020119D">
      <w:pPr>
        <w:pStyle w:val="Caption"/>
        <w:keepNext/>
        <w:tabs>
          <w:tab w:val="clear" w:pos="7254"/>
          <w:tab w:val="right" w:pos="7434"/>
        </w:tabs>
        <w:rPr>
          <w:rFonts w:ascii="Times New Roman" w:hAnsi="Times New Roman" w:cs="Times New Roman"/>
        </w:rPr>
      </w:pPr>
      <w:r w:rsidRPr="00E51ECC">
        <w:rPr>
          <w:rFonts w:ascii="Times New Roman" w:hAnsi="Times New Roman" w:cs="Times New Roman"/>
        </w:rPr>
        <w:t xml:space="preserve">F.  </w:t>
      </w:r>
      <w:r w:rsidR="00A44519" w:rsidRPr="00E51ECC">
        <w:rPr>
          <w:rFonts w:ascii="Times New Roman" w:hAnsi="Times New Roman" w:cs="Times New Roman"/>
        </w:rPr>
        <w:t>Award of Contract</w:t>
      </w:r>
    </w:p>
    <w:tbl>
      <w:tblPr>
        <w:tblW w:w="909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145B0C" w:rsidRPr="00CE72EB" w14:paraId="29107DF0" w14:textId="77777777" w:rsidTr="00F40CE1">
        <w:trPr>
          <w:trHeight w:val="1572"/>
          <w:jc w:val="center"/>
        </w:trPr>
        <w:tc>
          <w:tcPr>
            <w:tcW w:w="1620" w:type="dxa"/>
            <w:tcBorders>
              <w:top w:val="single" w:sz="2" w:space="0" w:color="000000"/>
              <w:left w:val="single" w:sz="2" w:space="0" w:color="000000"/>
              <w:bottom w:val="single" w:sz="2" w:space="0" w:color="000000"/>
            </w:tcBorders>
          </w:tcPr>
          <w:p w14:paraId="0BFC6DF4" w14:textId="77777777" w:rsidR="00145B0C" w:rsidRPr="00E51ECC" w:rsidRDefault="00145B0C" w:rsidP="00145B0C">
            <w:pPr>
              <w:spacing w:before="120" w:after="120"/>
              <w:rPr>
                <w:color w:val="000000"/>
              </w:rPr>
            </w:pPr>
            <w:r w:rsidRPr="00E51ECC">
              <w:rPr>
                <w:b/>
                <w:bCs/>
                <w:color w:val="000000"/>
              </w:rPr>
              <w:t>ITB 4</w:t>
            </w:r>
            <w:r w:rsidRPr="00E51ECC">
              <w:rPr>
                <w:b/>
                <w:color w:val="000000"/>
              </w:rPr>
              <w:t>2.1 and 42.2</w:t>
            </w:r>
          </w:p>
          <w:p w14:paraId="6E12F338" w14:textId="77777777" w:rsidR="00145B0C" w:rsidRPr="00E51ECC" w:rsidRDefault="00145B0C" w:rsidP="00145B0C">
            <w:pPr>
              <w:spacing w:before="120" w:after="120"/>
              <w:rPr>
                <w:b/>
                <w:bCs/>
                <w:color w:val="000000"/>
              </w:rPr>
            </w:pPr>
          </w:p>
        </w:tc>
        <w:tc>
          <w:tcPr>
            <w:tcW w:w="7470" w:type="dxa"/>
            <w:tcBorders>
              <w:top w:val="single" w:sz="2" w:space="0" w:color="000000"/>
              <w:bottom w:val="single" w:sz="2" w:space="0" w:color="000000"/>
              <w:right w:val="single" w:sz="2" w:space="0" w:color="000000"/>
            </w:tcBorders>
            <w:shd w:val="clear" w:color="auto" w:fill="auto"/>
          </w:tcPr>
          <w:p w14:paraId="0D0B2745" w14:textId="77777777" w:rsidR="00222BAF" w:rsidRPr="00E51ECC" w:rsidRDefault="00145B0C" w:rsidP="00145B0C">
            <w:pPr>
              <w:tabs>
                <w:tab w:val="right" w:pos="7254"/>
              </w:tabs>
              <w:spacing w:before="120" w:after="120"/>
            </w:pPr>
            <w:r w:rsidRPr="00E51ECC">
              <w:rPr>
                <w:color w:val="000000"/>
              </w:rPr>
              <w:t xml:space="preserve">The successful Bidder shall be required to submit an </w:t>
            </w:r>
            <w:r w:rsidRPr="00E51ECC">
              <w:t>Environmental, Social, Health and Safety (ESHS) Performance Security</w:t>
            </w:r>
            <w:r w:rsidR="00203CEF" w:rsidRPr="00E51ECC">
              <w:t xml:space="preserve">. </w:t>
            </w:r>
          </w:p>
          <w:p w14:paraId="2DF848E0" w14:textId="5D6F1D27" w:rsidR="00145B0C" w:rsidRPr="00E51ECC" w:rsidRDefault="00222BAF" w:rsidP="00145B0C">
            <w:pPr>
              <w:tabs>
                <w:tab w:val="right" w:pos="7254"/>
              </w:tabs>
              <w:spacing w:before="120" w:after="120"/>
              <w:rPr>
                <w:color w:val="000000"/>
              </w:rPr>
            </w:pPr>
            <w:r w:rsidRPr="00E51ECC">
              <w:t>N/A</w:t>
            </w:r>
            <w:r w:rsidR="00F40CE1">
              <w:t>.</w:t>
            </w:r>
          </w:p>
        </w:tc>
      </w:tr>
      <w:tr w:rsidR="00203CEF" w:rsidRPr="00CE72EB" w14:paraId="582F1A2A" w14:textId="77777777" w:rsidTr="00203CEF">
        <w:trPr>
          <w:trHeight w:val="1572"/>
          <w:jc w:val="center"/>
        </w:trPr>
        <w:tc>
          <w:tcPr>
            <w:tcW w:w="1620" w:type="dxa"/>
            <w:tcBorders>
              <w:top w:val="single" w:sz="2" w:space="0" w:color="000000"/>
              <w:left w:val="single" w:sz="2" w:space="0" w:color="000000"/>
              <w:bottom w:val="single" w:sz="2" w:space="0" w:color="000000"/>
            </w:tcBorders>
          </w:tcPr>
          <w:p w14:paraId="78BC1B61" w14:textId="77777777" w:rsidR="00203CEF" w:rsidRPr="00CE72EB" w:rsidRDefault="00203CEF" w:rsidP="00203CEF">
            <w:pPr>
              <w:tabs>
                <w:tab w:val="right" w:pos="7434"/>
              </w:tabs>
              <w:spacing w:before="120" w:after="120"/>
            </w:pPr>
            <w:r w:rsidRPr="00CE72EB">
              <w:t>ITB 43.1</w:t>
            </w:r>
          </w:p>
        </w:tc>
        <w:tc>
          <w:tcPr>
            <w:tcW w:w="7470" w:type="dxa"/>
            <w:tcBorders>
              <w:top w:val="single" w:sz="2" w:space="0" w:color="000000"/>
              <w:bottom w:val="single" w:sz="2" w:space="0" w:color="000000"/>
              <w:right w:val="single" w:sz="2" w:space="0" w:color="000000"/>
            </w:tcBorders>
          </w:tcPr>
          <w:p w14:paraId="23B91C20" w14:textId="77777777" w:rsidR="00203CEF" w:rsidRPr="004A2C5F" w:rsidRDefault="00203CEF" w:rsidP="00203CEF">
            <w:pPr>
              <w:spacing w:before="120" w:after="120"/>
              <w:ind w:left="-13"/>
              <w:rPr>
                <w:b/>
                <w:i/>
              </w:rPr>
            </w:pPr>
            <w:r w:rsidRPr="004A2C5F">
              <w:t xml:space="preserve">The adjustments shall be determined using the following criteria, from amongst those set out in Section III, Evaluation and Qualification Criteria: </w:t>
            </w:r>
          </w:p>
          <w:p w14:paraId="0F78BA9E" w14:textId="77777777" w:rsidR="00203CEF" w:rsidRPr="004A2C5F" w:rsidRDefault="00203CEF" w:rsidP="00203CEF">
            <w:pPr>
              <w:numPr>
                <w:ilvl w:val="0"/>
                <w:numId w:val="85"/>
              </w:numPr>
              <w:tabs>
                <w:tab w:val="clear" w:pos="1440"/>
              </w:tabs>
              <w:spacing w:before="120" w:after="120"/>
              <w:ind w:left="707"/>
              <w:rPr>
                <w:b/>
              </w:rPr>
            </w:pPr>
            <w:r w:rsidRPr="004A2C5F">
              <w:t xml:space="preserve">Deviation in Delivery schedule: </w:t>
            </w:r>
            <w:r>
              <w:rPr>
                <w:b/>
                <w:i/>
                <w:iCs/>
              </w:rPr>
              <w:t>No</w:t>
            </w:r>
          </w:p>
          <w:p w14:paraId="259BF25A" w14:textId="77777777" w:rsidR="00203CEF" w:rsidRPr="004A2C5F" w:rsidRDefault="00203CEF" w:rsidP="00203CEF">
            <w:pPr>
              <w:numPr>
                <w:ilvl w:val="0"/>
                <w:numId w:val="85"/>
              </w:numPr>
              <w:tabs>
                <w:tab w:val="clear" w:pos="1440"/>
              </w:tabs>
              <w:spacing w:before="120" w:after="120"/>
              <w:ind w:left="706"/>
              <w:rPr>
                <w:b/>
              </w:rPr>
            </w:pPr>
            <w:r w:rsidRPr="004A2C5F">
              <w:t xml:space="preserve">Deviation in payment schedule: </w:t>
            </w:r>
            <w:r>
              <w:rPr>
                <w:b/>
                <w:i/>
                <w:iCs/>
              </w:rPr>
              <w:t>No</w:t>
            </w:r>
          </w:p>
          <w:p w14:paraId="6AAD2DF3" w14:textId="77777777" w:rsidR="00203CEF" w:rsidRPr="004A2C5F" w:rsidRDefault="00203CEF" w:rsidP="00203CEF">
            <w:pPr>
              <w:numPr>
                <w:ilvl w:val="0"/>
                <w:numId w:val="85"/>
              </w:numPr>
              <w:tabs>
                <w:tab w:val="clear" w:pos="1440"/>
                <w:tab w:val="left" w:pos="707"/>
              </w:tabs>
              <w:spacing w:before="120" w:after="120"/>
              <w:ind w:left="707"/>
              <w:rPr>
                <w:b/>
              </w:rPr>
            </w:pPr>
            <w:r w:rsidRPr="004A2C5F">
              <w:t xml:space="preserve">the cost of major replacement component, mandatory spare parts, and service: </w:t>
            </w:r>
            <w:r>
              <w:rPr>
                <w:b/>
                <w:i/>
                <w:iCs/>
              </w:rPr>
              <w:t>No</w:t>
            </w:r>
          </w:p>
          <w:p w14:paraId="10C8B984" w14:textId="77777777" w:rsidR="00203CEF" w:rsidRPr="004A2C5F" w:rsidRDefault="00203CEF" w:rsidP="00203CEF">
            <w:pPr>
              <w:numPr>
                <w:ilvl w:val="0"/>
                <w:numId w:val="85"/>
              </w:numPr>
              <w:tabs>
                <w:tab w:val="clear" w:pos="1440"/>
                <w:tab w:val="left" w:pos="707"/>
                <w:tab w:val="num" w:pos="1247"/>
              </w:tabs>
              <w:spacing w:before="120" w:after="120"/>
              <w:ind w:left="707"/>
              <w:rPr>
                <w:b/>
              </w:rPr>
            </w:pPr>
            <w:r w:rsidRPr="004A2C5F">
              <w:lastRenderedPageBreak/>
              <w:t>the availability in the Purchaser’s Country of spare parts and after-sales services for the equipment offered in the Bid</w:t>
            </w:r>
            <w:r>
              <w:t>:</w:t>
            </w:r>
            <w:r w:rsidRPr="004A2C5F">
              <w:t xml:space="preserve"> </w:t>
            </w:r>
            <w:r>
              <w:rPr>
                <w:b/>
                <w:i/>
                <w:iCs/>
                <w:sz w:val="22"/>
              </w:rPr>
              <w:t>No</w:t>
            </w:r>
          </w:p>
          <w:p w14:paraId="7F81C88D" w14:textId="77777777" w:rsidR="00203CEF" w:rsidRPr="004A2C5F" w:rsidRDefault="00203CEF" w:rsidP="00203CEF">
            <w:pPr>
              <w:numPr>
                <w:ilvl w:val="0"/>
                <w:numId w:val="85"/>
              </w:numPr>
              <w:tabs>
                <w:tab w:val="clear" w:pos="1440"/>
              </w:tabs>
              <w:spacing w:before="120" w:after="120"/>
              <w:ind w:left="707"/>
              <w:rPr>
                <w:b/>
              </w:rPr>
            </w:pPr>
            <w:r w:rsidRPr="004A2C5F">
              <w:t>Life cycle costs: the costs during the life of the goods or equipment</w:t>
            </w:r>
            <w:r>
              <w:t xml:space="preserve">: </w:t>
            </w:r>
            <w:r>
              <w:rPr>
                <w:b/>
                <w:i/>
                <w:iCs/>
              </w:rPr>
              <w:t>No</w:t>
            </w:r>
            <w:r w:rsidRPr="004A2C5F">
              <w:rPr>
                <w:b/>
              </w:rPr>
              <w:t xml:space="preserve"> </w:t>
            </w:r>
          </w:p>
          <w:p w14:paraId="30F7D3FE" w14:textId="77777777" w:rsidR="00203CEF" w:rsidRPr="004A2C5F" w:rsidRDefault="00203CEF" w:rsidP="00203CEF">
            <w:pPr>
              <w:numPr>
                <w:ilvl w:val="0"/>
                <w:numId w:val="85"/>
              </w:numPr>
              <w:tabs>
                <w:tab w:val="clear" w:pos="1440"/>
              </w:tabs>
              <w:spacing w:before="120" w:after="120"/>
              <w:ind w:left="707"/>
              <w:rPr>
                <w:b/>
              </w:rPr>
            </w:pPr>
            <w:r w:rsidRPr="004A2C5F">
              <w:t>the performance and productivity of the equipment offered;</w:t>
            </w:r>
            <w:r>
              <w:t xml:space="preserve"> </w:t>
            </w:r>
            <w:r>
              <w:rPr>
                <w:i/>
                <w:iCs/>
              </w:rPr>
              <w:t>No</w:t>
            </w:r>
            <w:r w:rsidRPr="005245C2">
              <w:rPr>
                <w:b/>
                <w:i/>
                <w:iCs/>
              </w:rPr>
              <w:t xml:space="preserve"> </w:t>
            </w:r>
          </w:p>
          <w:p w14:paraId="6373451B" w14:textId="0320FDE6" w:rsidR="00203CEF" w:rsidRPr="00CE72EB" w:rsidRDefault="00203CEF" w:rsidP="00203CEF">
            <w:pPr>
              <w:tabs>
                <w:tab w:val="right" w:pos="7254"/>
              </w:tabs>
              <w:spacing w:before="120" w:after="120"/>
              <w:rPr>
                <w:bCs/>
              </w:rPr>
            </w:pPr>
          </w:p>
        </w:tc>
      </w:tr>
    </w:tbl>
    <w:p w14:paraId="220B92AE" w14:textId="77777777" w:rsidR="00DE256C" w:rsidRPr="00CE72EB" w:rsidRDefault="00DE256C">
      <w:pPr>
        <w:pStyle w:val="SectionVHeader"/>
        <w:ind w:right="288"/>
        <w:jc w:val="left"/>
        <w:rPr>
          <w:rFonts w:ascii="Times New Roman" w:hAnsi="Times New Roman"/>
          <w:sz w:val="24"/>
          <w:szCs w:val="24"/>
          <w:lang w:val="en-US"/>
        </w:rPr>
      </w:pPr>
    </w:p>
    <w:p w14:paraId="3106D363" w14:textId="77777777" w:rsidR="007B586E" w:rsidRPr="00CE72EB" w:rsidRDefault="007B586E">
      <w:pPr>
        <w:pStyle w:val="BodyText"/>
        <w:rPr>
          <w:rFonts w:ascii="Times New Roman" w:hAnsi="Times New Roman" w:cs="Times New Roman"/>
          <w:sz w:val="24"/>
        </w:rPr>
      </w:pPr>
    </w:p>
    <w:p w14:paraId="6DE83CF3" w14:textId="77777777" w:rsidR="007B586E" w:rsidRPr="00CE72EB" w:rsidRDefault="007B586E">
      <w:pPr>
        <w:pStyle w:val="BodyText"/>
        <w:rPr>
          <w:rFonts w:ascii="Times New Roman" w:hAnsi="Times New Roman" w:cs="Times New Roman"/>
          <w:sz w:val="24"/>
        </w:rPr>
        <w:sectPr w:rsidR="007B586E" w:rsidRPr="00CE72EB">
          <w:headerReference w:type="even" r:id="rId28"/>
          <w:headerReference w:type="default" r:id="rId29"/>
          <w:type w:val="oddPage"/>
          <w:pgSz w:w="12240" w:h="15840" w:code="1"/>
          <w:pgMar w:top="1440" w:right="1440" w:bottom="1440" w:left="1800" w:header="720" w:footer="720" w:gutter="0"/>
          <w:paperSrc w:first="15" w:other="15"/>
          <w:cols w:space="720"/>
          <w:titlePg/>
        </w:sectPr>
      </w:pPr>
    </w:p>
    <w:p w14:paraId="01773B21" w14:textId="77777777" w:rsidR="007B586E" w:rsidRPr="00CE72EB" w:rsidRDefault="007B586E">
      <w:pPr>
        <w:pStyle w:val="Subtitle"/>
        <w:spacing w:after="120"/>
        <w:rPr>
          <w:rFonts w:cs="Arial"/>
        </w:rPr>
      </w:pPr>
      <w:bookmarkStart w:id="376" w:name="_Toc438266925"/>
      <w:bookmarkStart w:id="377" w:name="_Toc438267899"/>
      <w:bookmarkStart w:id="378" w:name="_Toc438366666"/>
      <w:bookmarkStart w:id="379" w:name="_Toc41971240"/>
      <w:bookmarkStart w:id="380" w:name="_Toc333923375"/>
      <w:r w:rsidRPr="00CE72EB">
        <w:rPr>
          <w:rFonts w:cs="Arial"/>
        </w:rPr>
        <w:lastRenderedPageBreak/>
        <w:t>Section III - Evaluation and Qualification Criteria</w:t>
      </w:r>
      <w:bookmarkEnd w:id="376"/>
      <w:bookmarkEnd w:id="377"/>
      <w:bookmarkEnd w:id="378"/>
      <w:bookmarkEnd w:id="379"/>
      <w:bookmarkEnd w:id="380"/>
    </w:p>
    <w:p w14:paraId="56241669" w14:textId="77777777" w:rsidR="007B586E" w:rsidRPr="00CE72EB" w:rsidRDefault="007B586E">
      <w:pPr>
        <w:pStyle w:val="Heading2"/>
        <w:ind w:left="0" w:right="0" w:firstLine="0"/>
        <w:jc w:val="left"/>
      </w:pPr>
    </w:p>
    <w:p w14:paraId="417CA78B" w14:textId="352AC671" w:rsidR="007B586E" w:rsidRPr="00CE72EB" w:rsidRDefault="007B586E">
      <w:pPr>
        <w:jc w:val="both"/>
      </w:pPr>
      <w:r w:rsidRPr="00CE72EB">
        <w:t xml:space="preserve">This section contains all the criteria that the </w:t>
      </w:r>
      <w:r w:rsidR="00283744" w:rsidRPr="00CE72EB">
        <w:t>Employer</w:t>
      </w:r>
      <w:r w:rsidRPr="00CE72EB">
        <w:t xml:space="preserve"> shall use to evaluate bids and qualify Bidders if the bidding was not preceded by a prequalification exercise and </w:t>
      </w:r>
      <w:r w:rsidR="00104753" w:rsidRPr="00CE72EB">
        <w:t>post qualification</w:t>
      </w:r>
      <w:r w:rsidRPr="00CE72EB">
        <w:t xml:space="preserve"> is applied. In accordance with ITB 3</w:t>
      </w:r>
      <w:r w:rsidR="001C66C8" w:rsidRPr="00CE72EB">
        <w:t>5</w:t>
      </w:r>
      <w:r w:rsidRPr="00CE72EB">
        <w:t xml:space="preserve"> and ITB 3</w:t>
      </w:r>
      <w:r w:rsidR="001C66C8" w:rsidRPr="00CE72EB">
        <w:t>7</w:t>
      </w:r>
      <w:r w:rsidRPr="00CE72EB">
        <w:t>, no other methods, criteria and factors shall be used. The Bidder shall provide all the information requested in the forms included in Section 4 (Bidding Forms).</w:t>
      </w:r>
    </w:p>
    <w:p w14:paraId="663445ED" w14:textId="77777777" w:rsidR="00B50534" w:rsidRPr="00CE72EB" w:rsidRDefault="00B50534">
      <w:pPr>
        <w:jc w:val="both"/>
      </w:pPr>
    </w:p>
    <w:p w14:paraId="7E6B8B68" w14:textId="77777777" w:rsidR="00B50534" w:rsidRPr="00B65ACF" w:rsidRDefault="00B50534" w:rsidP="00B50534">
      <w:pPr>
        <w:spacing w:after="160"/>
        <w:rPr>
          <w:rFonts w:cs="Arial"/>
          <w:b/>
          <w:bCs/>
          <w:iCs/>
          <w:spacing w:val="-2"/>
          <w:sz w:val="28"/>
          <w:szCs w:val="28"/>
        </w:rPr>
      </w:pPr>
      <w:r w:rsidRPr="00B65ACF">
        <w:rPr>
          <w:spacing w:val="-2"/>
        </w:rPr>
        <w:t>Wherever a Bidder is required to state a monetary amount, Bidders should indicate the USD equivalent using the rate of exchange determined as follows:</w:t>
      </w:r>
    </w:p>
    <w:p w14:paraId="7ED00DB6" w14:textId="77777777" w:rsidR="00B50534" w:rsidRPr="00B65ACF" w:rsidRDefault="00B50534" w:rsidP="001E254C">
      <w:pPr>
        <w:numPr>
          <w:ilvl w:val="0"/>
          <w:numId w:val="43"/>
        </w:numPr>
        <w:spacing w:after="160"/>
        <w:rPr>
          <w:rFonts w:cs="Arial"/>
          <w:b/>
          <w:bCs/>
          <w:iCs/>
          <w:spacing w:val="-2"/>
          <w:sz w:val="28"/>
          <w:szCs w:val="28"/>
        </w:rPr>
      </w:pPr>
      <w:r w:rsidRPr="00B65ACF">
        <w:rPr>
          <w:spacing w:val="-2"/>
        </w:rPr>
        <w:t>-For construction turnover or financial data required for each year - Exchange rate prevailing on the last day of the respective calendar year (in which the amounts for that year is to be converted) was originally established.</w:t>
      </w:r>
    </w:p>
    <w:p w14:paraId="0EAB05EB" w14:textId="77777777" w:rsidR="00B50534" w:rsidRPr="00B65ACF" w:rsidRDefault="00B50534" w:rsidP="001E254C">
      <w:pPr>
        <w:numPr>
          <w:ilvl w:val="0"/>
          <w:numId w:val="43"/>
        </w:numPr>
        <w:spacing w:after="160"/>
        <w:rPr>
          <w:rFonts w:cs="Arial"/>
          <w:b/>
          <w:bCs/>
          <w:iCs/>
          <w:spacing w:val="-2"/>
          <w:sz w:val="28"/>
          <w:szCs w:val="28"/>
        </w:rPr>
      </w:pPr>
      <w:r w:rsidRPr="00B65ACF">
        <w:rPr>
          <w:spacing w:val="-2"/>
        </w:rPr>
        <w:t>-Value of single contract - Exchange rate prevailing on the date of the contract.</w:t>
      </w:r>
    </w:p>
    <w:p w14:paraId="520EB328" w14:textId="77777777" w:rsidR="00B50534" w:rsidRPr="00CE72EB" w:rsidRDefault="00B50534" w:rsidP="00B50534">
      <w:pPr>
        <w:jc w:val="both"/>
      </w:pPr>
      <w:r w:rsidRPr="00B65ACF">
        <w:rPr>
          <w:spacing w:val="-2"/>
        </w:rPr>
        <w:t>Exchange rates shall be taken from the publicly available source identified in the ITB 32.1. Any error in determining the exchange rates in the Bid may be corrected by the Employer</w:t>
      </w:r>
    </w:p>
    <w:p w14:paraId="18FBD482" w14:textId="77777777" w:rsidR="007B586E" w:rsidRPr="00CE72EB" w:rsidRDefault="00EB5341">
      <w:pPr>
        <w:pStyle w:val="Heading2"/>
        <w:ind w:left="360" w:right="0"/>
        <w:rPr>
          <w:rFonts w:ascii="Times New Roman" w:hAnsi="Times New Roman" w:cs="Times New Roman"/>
        </w:rPr>
      </w:pPr>
      <w:r w:rsidRPr="00CE72EB">
        <w:rPr>
          <w:rFonts w:ascii="Times New Roman" w:hAnsi="Times New Roman" w:cs="Times New Roman"/>
        </w:rPr>
        <w:br w:type="page"/>
      </w:r>
    </w:p>
    <w:p w14:paraId="101443F0" w14:textId="77777777" w:rsidR="007B586E" w:rsidRPr="00CE72EB" w:rsidRDefault="007B586E">
      <w:pPr>
        <w:pStyle w:val="Heading2"/>
        <w:ind w:left="360" w:right="0"/>
        <w:rPr>
          <w:rFonts w:ascii="Times New Roman" w:hAnsi="Times New Roman" w:cs="Times New Roman"/>
        </w:rPr>
      </w:pPr>
      <w:r w:rsidRPr="00CE72EB">
        <w:rPr>
          <w:rFonts w:ascii="Times New Roman" w:hAnsi="Times New Roman" w:cs="Times New Roman"/>
        </w:rPr>
        <w:lastRenderedPageBreak/>
        <w:t>Table of Criteria</w:t>
      </w:r>
    </w:p>
    <w:p w14:paraId="747F1751" w14:textId="77777777" w:rsidR="00220722" w:rsidRPr="00CE72EB" w:rsidRDefault="007B586E">
      <w:pPr>
        <w:pStyle w:val="TOC1"/>
        <w:tabs>
          <w:tab w:val="left" w:pos="720"/>
          <w:tab w:val="right" w:leader="dot" w:pos="8990"/>
        </w:tabs>
        <w:rPr>
          <w:rFonts w:ascii="Calibri" w:hAnsi="Calibri"/>
          <w:b w:val="0"/>
          <w:noProof/>
          <w:sz w:val="22"/>
          <w:szCs w:val="22"/>
        </w:rPr>
      </w:pPr>
      <w:r w:rsidRPr="00CE72EB">
        <w:fldChar w:fldCharType="begin"/>
      </w:r>
      <w:r w:rsidRPr="00CE72EB">
        <w:instrText xml:space="preserve"> TOC \h \z \t "S3-Header 1,1,S3-Heading 2,2" </w:instrText>
      </w:r>
      <w:r w:rsidRPr="00CE72EB">
        <w:fldChar w:fldCharType="separate"/>
      </w:r>
      <w:hyperlink w:anchor="_Toc325555956" w:history="1">
        <w:r w:rsidR="00220722" w:rsidRPr="00CE72EB">
          <w:rPr>
            <w:rStyle w:val="Hyperlink"/>
            <w:noProof/>
          </w:rPr>
          <w:t xml:space="preserve">1. </w:t>
        </w:r>
        <w:r w:rsidR="00220722" w:rsidRPr="00CE72EB">
          <w:rPr>
            <w:rFonts w:ascii="Calibri" w:hAnsi="Calibri"/>
            <w:b w:val="0"/>
            <w:noProof/>
            <w:sz w:val="22"/>
            <w:szCs w:val="22"/>
          </w:rPr>
          <w:tab/>
        </w:r>
        <w:r w:rsidR="00220722" w:rsidRPr="00CE72EB">
          <w:rPr>
            <w:rStyle w:val="Hyperlink"/>
            <w:noProof/>
          </w:rPr>
          <w:t>Margin of Preference</w:t>
        </w:r>
        <w:r w:rsidR="00220722" w:rsidRPr="00CE72EB">
          <w:rPr>
            <w:noProof/>
            <w:webHidden/>
          </w:rPr>
          <w:tab/>
        </w:r>
        <w:r w:rsidR="00D50CB7" w:rsidRPr="00CE72EB">
          <w:rPr>
            <w:noProof/>
            <w:webHidden/>
          </w:rPr>
          <w:t>1-</w:t>
        </w:r>
        <w:r w:rsidR="00220722" w:rsidRPr="00CE72EB">
          <w:rPr>
            <w:noProof/>
            <w:webHidden/>
          </w:rPr>
          <w:fldChar w:fldCharType="begin"/>
        </w:r>
        <w:r w:rsidR="00220722" w:rsidRPr="00CE72EB">
          <w:rPr>
            <w:noProof/>
            <w:webHidden/>
          </w:rPr>
          <w:instrText xml:space="preserve"> PAGEREF _Toc325555956 \h </w:instrText>
        </w:r>
        <w:r w:rsidR="00220722" w:rsidRPr="00CE72EB">
          <w:rPr>
            <w:noProof/>
            <w:webHidden/>
          </w:rPr>
        </w:r>
        <w:r w:rsidR="00220722" w:rsidRPr="00CE72EB">
          <w:rPr>
            <w:noProof/>
            <w:webHidden/>
          </w:rPr>
          <w:fldChar w:fldCharType="separate"/>
        </w:r>
        <w:r w:rsidR="00804808">
          <w:rPr>
            <w:noProof/>
            <w:webHidden/>
          </w:rPr>
          <w:t>39</w:t>
        </w:r>
        <w:r w:rsidR="00220722" w:rsidRPr="00CE72EB">
          <w:rPr>
            <w:noProof/>
            <w:webHidden/>
          </w:rPr>
          <w:fldChar w:fldCharType="end"/>
        </w:r>
      </w:hyperlink>
    </w:p>
    <w:p w14:paraId="4AAE630E" w14:textId="77777777" w:rsidR="00220722" w:rsidRPr="00CE72EB" w:rsidRDefault="009379A8">
      <w:pPr>
        <w:pStyle w:val="TOC1"/>
        <w:tabs>
          <w:tab w:val="left" w:pos="720"/>
          <w:tab w:val="right" w:leader="dot" w:pos="8990"/>
        </w:tabs>
        <w:rPr>
          <w:rFonts w:ascii="Calibri" w:hAnsi="Calibri"/>
          <w:b w:val="0"/>
          <w:noProof/>
          <w:sz w:val="22"/>
          <w:szCs w:val="22"/>
        </w:rPr>
      </w:pPr>
      <w:hyperlink w:anchor="_Toc325555964" w:history="1">
        <w:r w:rsidR="00F82BC3" w:rsidRPr="00CE72EB">
          <w:rPr>
            <w:rStyle w:val="Hyperlink"/>
            <w:noProof/>
          </w:rPr>
          <w:t>2</w:t>
        </w:r>
        <w:r w:rsidR="00220722" w:rsidRPr="00CE72EB">
          <w:rPr>
            <w:rStyle w:val="Hyperlink"/>
            <w:noProof/>
          </w:rPr>
          <w:t>.</w:t>
        </w:r>
        <w:r w:rsidR="00220722" w:rsidRPr="00CE72EB">
          <w:rPr>
            <w:rFonts w:ascii="Calibri" w:hAnsi="Calibri"/>
            <w:b w:val="0"/>
            <w:noProof/>
            <w:sz w:val="22"/>
            <w:szCs w:val="22"/>
          </w:rPr>
          <w:tab/>
        </w:r>
        <w:r w:rsidR="00220722" w:rsidRPr="00CE72EB">
          <w:rPr>
            <w:rStyle w:val="Hyperlink"/>
            <w:noProof/>
          </w:rPr>
          <w:t>Evaluation</w:t>
        </w:r>
        <w:r w:rsidR="00220722" w:rsidRPr="00CE72EB">
          <w:rPr>
            <w:noProof/>
            <w:webHidden/>
          </w:rPr>
          <w:tab/>
        </w:r>
        <w:r w:rsidR="00D50CB7" w:rsidRPr="00CE72EB">
          <w:rPr>
            <w:noProof/>
            <w:webHidden/>
          </w:rPr>
          <w:t>1-</w:t>
        </w:r>
        <w:r w:rsidR="00220722" w:rsidRPr="00CE72EB">
          <w:rPr>
            <w:noProof/>
            <w:webHidden/>
          </w:rPr>
          <w:fldChar w:fldCharType="begin"/>
        </w:r>
        <w:r w:rsidR="00220722" w:rsidRPr="00CE72EB">
          <w:rPr>
            <w:noProof/>
            <w:webHidden/>
          </w:rPr>
          <w:instrText xml:space="preserve"> PAGEREF _Toc325555964 \h </w:instrText>
        </w:r>
        <w:r w:rsidR="00220722" w:rsidRPr="00CE72EB">
          <w:rPr>
            <w:noProof/>
            <w:webHidden/>
          </w:rPr>
        </w:r>
        <w:r w:rsidR="00220722" w:rsidRPr="00CE72EB">
          <w:rPr>
            <w:noProof/>
            <w:webHidden/>
          </w:rPr>
          <w:fldChar w:fldCharType="separate"/>
        </w:r>
        <w:r w:rsidR="00804808">
          <w:rPr>
            <w:noProof/>
            <w:webHidden/>
          </w:rPr>
          <w:t>39</w:t>
        </w:r>
        <w:r w:rsidR="00220722" w:rsidRPr="00CE72EB">
          <w:rPr>
            <w:noProof/>
            <w:webHidden/>
          </w:rPr>
          <w:fldChar w:fldCharType="end"/>
        </w:r>
      </w:hyperlink>
    </w:p>
    <w:p w14:paraId="1F1AE7D4" w14:textId="77777777" w:rsidR="00220722" w:rsidRPr="00CE72EB" w:rsidRDefault="009379A8">
      <w:pPr>
        <w:pStyle w:val="TOC2"/>
        <w:rPr>
          <w:rFonts w:ascii="Calibri" w:hAnsi="Calibri"/>
          <w:sz w:val="22"/>
          <w:szCs w:val="22"/>
        </w:rPr>
      </w:pPr>
      <w:hyperlink w:anchor="_Toc325555965" w:history="1">
        <w:r w:rsidR="00220722" w:rsidRPr="00CE72EB">
          <w:rPr>
            <w:rStyle w:val="Hyperlink"/>
          </w:rPr>
          <w:t>2.1</w:t>
        </w:r>
        <w:r w:rsidR="00220722" w:rsidRPr="00CE72EB">
          <w:rPr>
            <w:rFonts w:ascii="Calibri" w:hAnsi="Calibri"/>
            <w:sz w:val="22"/>
            <w:szCs w:val="22"/>
          </w:rPr>
          <w:tab/>
        </w:r>
        <w:r w:rsidR="00220722" w:rsidRPr="00CE72EB">
          <w:rPr>
            <w:rStyle w:val="Hyperlink"/>
          </w:rPr>
          <w:t>Adequacy of Technical Proposal</w:t>
        </w:r>
        <w:r w:rsidR="00220722" w:rsidRPr="00CE72EB">
          <w:rPr>
            <w:webHidden/>
          </w:rPr>
          <w:tab/>
        </w:r>
        <w:r w:rsidR="00D50CB7" w:rsidRPr="00CE72EB">
          <w:rPr>
            <w:webHidden/>
          </w:rPr>
          <w:t>1-</w:t>
        </w:r>
        <w:r w:rsidR="00220722" w:rsidRPr="00CE72EB">
          <w:rPr>
            <w:webHidden/>
          </w:rPr>
          <w:fldChar w:fldCharType="begin"/>
        </w:r>
        <w:r w:rsidR="00220722" w:rsidRPr="00CE72EB">
          <w:rPr>
            <w:webHidden/>
          </w:rPr>
          <w:instrText xml:space="preserve"> PAGEREF _Toc325555965 \h </w:instrText>
        </w:r>
        <w:r w:rsidR="00220722" w:rsidRPr="00CE72EB">
          <w:rPr>
            <w:webHidden/>
          </w:rPr>
        </w:r>
        <w:r w:rsidR="00220722" w:rsidRPr="00CE72EB">
          <w:rPr>
            <w:webHidden/>
          </w:rPr>
          <w:fldChar w:fldCharType="separate"/>
        </w:r>
        <w:r w:rsidR="00804808">
          <w:rPr>
            <w:webHidden/>
          </w:rPr>
          <w:t>39</w:t>
        </w:r>
        <w:r w:rsidR="00220722" w:rsidRPr="00CE72EB">
          <w:rPr>
            <w:webHidden/>
          </w:rPr>
          <w:fldChar w:fldCharType="end"/>
        </w:r>
      </w:hyperlink>
    </w:p>
    <w:p w14:paraId="663C7E63" w14:textId="77777777" w:rsidR="00220722" w:rsidRPr="00CE72EB" w:rsidRDefault="009379A8">
      <w:pPr>
        <w:pStyle w:val="TOC2"/>
        <w:rPr>
          <w:rFonts w:ascii="Calibri" w:hAnsi="Calibri"/>
          <w:sz w:val="22"/>
          <w:szCs w:val="22"/>
        </w:rPr>
      </w:pPr>
      <w:hyperlink w:anchor="_Toc325555966" w:history="1">
        <w:r w:rsidR="00220722" w:rsidRPr="00CE72EB">
          <w:rPr>
            <w:rStyle w:val="Hyperlink"/>
          </w:rPr>
          <w:t>2.2</w:t>
        </w:r>
        <w:r w:rsidR="00220722" w:rsidRPr="00CE72EB">
          <w:rPr>
            <w:rFonts w:ascii="Calibri" w:hAnsi="Calibri"/>
            <w:sz w:val="22"/>
            <w:szCs w:val="22"/>
          </w:rPr>
          <w:tab/>
        </w:r>
        <w:r w:rsidR="00220722" w:rsidRPr="00CE72EB">
          <w:rPr>
            <w:rStyle w:val="Hyperlink"/>
          </w:rPr>
          <w:t>Multiple Contracts</w:t>
        </w:r>
        <w:r w:rsidR="00220722" w:rsidRPr="00CE72EB">
          <w:rPr>
            <w:webHidden/>
          </w:rPr>
          <w:tab/>
        </w:r>
        <w:r w:rsidR="00D50CB7" w:rsidRPr="00CE72EB">
          <w:rPr>
            <w:webHidden/>
          </w:rPr>
          <w:t>1-</w:t>
        </w:r>
        <w:r w:rsidR="00220722" w:rsidRPr="00CE72EB">
          <w:rPr>
            <w:webHidden/>
          </w:rPr>
          <w:fldChar w:fldCharType="begin"/>
        </w:r>
        <w:r w:rsidR="00220722" w:rsidRPr="00CE72EB">
          <w:rPr>
            <w:webHidden/>
          </w:rPr>
          <w:instrText xml:space="preserve"> PAGEREF _Toc325555966 \h </w:instrText>
        </w:r>
        <w:r w:rsidR="00220722" w:rsidRPr="00CE72EB">
          <w:rPr>
            <w:webHidden/>
          </w:rPr>
        </w:r>
        <w:r w:rsidR="00220722" w:rsidRPr="00CE72EB">
          <w:rPr>
            <w:webHidden/>
          </w:rPr>
          <w:fldChar w:fldCharType="separate"/>
        </w:r>
        <w:r w:rsidR="00804808">
          <w:rPr>
            <w:webHidden/>
          </w:rPr>
          <w:t>40</w:t>
        </w:r>
        <w:r w:rsidR="00220722" w:rsidRPr="00CE72EB">
          <w:rPr>
            <w:webHidden/>
          </w:rPr>
          <w:fldChar w:fldCharType="end"/>
        </w:r>
      </w:hyperlink>
    </w:p>
    <w:p w14:paraId="39C99C05" w14:textId="77777777" w:rsidR="00220722" w:rsidRPr="00CE72EB" w:rsidRDefault="009379A8">
      <w:pPr>
        <w:pStyle w:val="TOC2"/>
        <w:rPr>
          <w:rFonts w:ascii="Calibri" w:hAnsi="Calibri"/>
          <w:sz w:val="22"/>
          <w:szCs w:val="22"/>
        </w:rPr>
      </w:pPr>
      <w:hyperlink w:anchor="_Toc325555967" w:history="1">
        <w:r w:rsidR="00220722" w:rsidRPr="00CE72EB">
          <w:rPr>
            <w:rStyle w:val="Hyperlink"/>
          </w:rPr>
          <w:t>2.3</w:t>
        </w:r>
        <w:r w:rsidR="00220722" w:rsidRPr="00CE72EB">
          <w:rPr>
            <w:rFonts w:ascii="Calibri" w:hAnsi="Calibri"/>
            <w:sz w:val="22"/>
            <w:szCs w:val="22"/>
          </w:rPr>
          <w:tab/>
        </w:r>
        <w:r w:rsidR="00220722" w:rsidRPr="00CE72EB">
          <w:rPr>
            <w:rStyle w:val="Hyperlink"/>
          </w:rPr>
          <w:t>Alternative Completion Times</w:t>
        </w:r>
        <w:r w:rsidR="00220722" w:rsidRPr="00CE72EB">
          <w:rPr>
            <w:webHidden/>
          </w:rPr>
          <w:tab/>
        </w:r>
        <w:r w:rsidR="00D50CB7" w:rsidRPr="00CE72EB">
          <w:rPr>
            <w:webHidden/>
          </w:rPr>
          <w:t>1-</w:t>
        </w:r>
        <w:r w:rsidR="00220722" w:rsidRPr="00CE72EB">
          <w:rPr>
            <w:webHidden/>
          </w:rPr>
          <w:fldChar w:fldCharType="begin"/>
        </w:r>
        <w:r w:rsidR="00220722" w:rsidRPr="00CE72EB">
          <w:rPr>
            <w:webHidden/>
          </w:rPr>
          <w:instrText xml:space="preserve"> PAGEREF _Toc325555967 \h </w:instrText>
        </w:r>
        <w:r w:rsidR="00220722" w:rsidRPr="00CE72EB">
          <w:rPr>
            <w:webHidden/>
          </w:rPr>
        </w:r>
        <w:r w:rsidR="00220722" w:rsidRPr="00CE72EB">
          <w:rPr>
            <w:webHidden/>
          </w:rPr>
          <w:fldChar w:fldCharType="separate"/>
        </w:r>
        <w:r w:rsidR="00804808">
          <w:rPr>
            <w:webHidden/>
          </w:rPr>
          <w:t>42</w:t>
        </w:r>
        <w:r w:rsidR="00220722" w:rsidRPr="00CE72EB">
          <w:rPr>
            <w:webHidden/>
          </w:rPr>
          <w:fldChar w:fldCharType="end"/>
        </w:r>
      </w:hyperlink>
    </w:p>
    <w:p w14:paraId="06732F8E" w14:textId="77777777" w:rsidR="00220722" w:rsidRPr="00CE72EB" w:rsidRDefault="009379A8">
      <w:pPr>
        <w:pStyle w:val="TOC2"/>
        <w:rPr>
          <w:rStyle w:val="Hyperlink"/>
        </w:rPr>
      </w:pPr>
      <w:hyperlink w:anchor="_Toc325555968" w:history="1">
        <w:r w:rsidR="00220722" w:rsidRPr="00CE72EB">
          <w:rPr>
            <w:rStyle w:val="Hyperlink"/>
          </w:rPr>
          <w:t>2.4</w:t>
        </w:r>
        <w:r w:rsidR="00220722" w:rsidRPr="00CE72EB">
          <w:rPr>
            <w:rFonts w:ascii="Calibri" w:hAnsi="Calibri"/>
            <w:sz w:val="22"/>
            <w:szCs w:val="22"/>
          </w:rPr>
          <w:tab/>
        </w:r>
        <w:r w:rsidR="00220722" w:rsidRPr="00CE72EB">
          <w:rPr>
            <w:rStyle w:val="Hyperlink"/>
          </w:rPr>
          <w:t>Technical Alternatives</w:t>
        </w:r>
        <w:r w:rsidR="00220722" w:rsidRPr="00CE72EB">
          <w:rPr>
            <w:webHidden/>
          </w:rPr>
          <w:tab/>
        </w:r>
        <w:r w:rsidR="00D50CB7" w:rsidRPr="00CE72EB">
          <w:rPr>
            <w:webHidden/>
          </w:rPr>
          <w:t>1-</w:t>
        </w:r>
        <w:r w:rsidR="00220722" w:rsidRPr="00CE72EB">
          <w:rPr>
            <w:webHidden/>
          </w:rPr>
          <w:fldChar w:fldCharType="begin"/>
        </w:r>
        <w:r w:rsidR="00220722" w:rsidRPr="00CE72EB">
          <w:rPr>
            <w:webHidden/>
          </w:rPr>
          <w:instrText xml:space="preserve"> PAGEREF _Toc325555968 \h </w:instrText>
        </w:r>
        <w:r w:rsidR="00220722" w:rsidRPr="00CE72EB">
          <w:rPr>
            <w:webHidden/>
          </w:rPr>
        </w:r>
        <w:r w:rsidR="00220722" w:rsidRPr="00CE72EB">
          <w:rPr>
            <w:webHidden/>
          </w:rPr>
          <w:fldChar w:fldCharType="separate"/>
        </w:r>
        <w:r w:rsidR="00804808">
          <w:rPr>
            <w:webHidden/>
          </w:rPr>
          <w:t>42</w:t>
        </w:r>
        <w:r w:rsidR="00220722" w:rsidRPr="00CE72EB">
          <w:rPr>
            <w:webHidden/>
          </w:rPr>
          <w:fldChar w:fldCharType="end"/>
        </w:r>
      </w:hyperlink>
    </w:p>
    <w:p w14:paraId="0BF415DC" w14:textId="77777777" w:rsidR="00AC6CF2" w:rsidRPr="00CE72EB" w:rsidRDefault="00AC6CF2" w:rsidP="00A44519">
      <w:pPr>
        <w:ind w:left="180"/>
        <w:rPr>
          <w:noProof/>
        </w:rPr>
      </w:pPr>
      <w:r w:rsidRPr="00CE72EB">
        <w:rPr>
          <w:noProof/>
        </w:rPr>
        <w:t>2.5 Specialized Subcontractors</w:t>
      </w:r>
    </w:p>
    <w:p w14:paraId="2DF74009" w14:textId="77777777" w:rsidR="00220722" w:rsidRPr="00CE72EB" w:rsidRDefault="009379A8">
      <w:pPr>
        <w:pStyle w:val="TOC1"/>
        <w:tabs>
          <w:tab w:val="left" w:pos="720"/>
          <w:tab w:val="right" w:leader="dot" w:pos="8990"/>
        </w:tabs>
        <w:rPr>
          <w:rFonts w:ascii="Calibri" w:hAnsi="Calibri"/>
          <w:b w:val="0"/>
          <w:noProof/>
          <w:sz w:val="22"/>
          <w:szCs w:val="22"/>
        </w:rPr>
      </w:pPr>
      <w:hyperlink w:anchor="_Toc325555969" w:history="1">
        <w:r w:rsidR="00F82BC3" w:rsidRPr="00CE72EB">
          <w:rPr>
            <w:rStyle w:val="Hyperlink"/>
            <w:noProof/>
          </w:rPr>
          <w:t>3</w:t>
        </w:r>
        <w:r w:rsidR="00220722" w:rsidRPr="00CE72EB">
          <w:rPr>
            <w:rStyle w:val="Hyperlink"/>
            <w:noProof/>
          </w:rPr>
          <w:t>.</w:t>
        </w:r>
        <w:r w:rsidR="00220722" w:rsidRPr="00CE72EB">
          <w:rPr>
            <w:rFonts w:ascii="Calibri" w:hAnsi="Calibri"/>
            <w:b w:val="0"/>
            <w:noProof/>
            <w:sz w:val="22"/>
            <w:szCs w:val="22"/>
          </w:rPr>
          <w:tab/>
        </w:r>
        <w:r w:rsidR="00220722" w:rsidRPr="00CE72EB">
          <w:rPr>
            <w:rStyle w:val="Hyperlink"/>
            <w:noProof/>
          </w:rPr>
          <w:t>Qualification</w:t>
        </w:r>
        <w:r w:rsidR="00220722" w:rsidRPr="00CE72EB">
          <w:rPr>
            <w:noProof/>
            <w:webHidden/>
          </w:rPr>
          <w:tab/>
        </w:r>
        <w:r w:rsidR="00220722" w:rsidRPr="00CE72EB">
          <w:rPr>
            <w:noProof/>
            <w:webHidden/>
          </w:rPr>
          <w:fldChar w:fldCharType="begin"/>
        </w:r>
        <w:r w:rsidR="00220722" w:rsidRPr="00CE72EB">
          <w:rPr>
            <w:noProof/>
            <w:webHidden/>
          </w:rPr>
          <w:instrText xml:space="preserve"> PAGEREF _Toc325555969 \h </w:instrText>
        </w:r>
        <w:r w:rsidR="00220722" w:rsidRPr="00CE72EB">
          <w:rPr>
            <w:noProof/>
            <w:webHidden/>
          </w:rPr>
        </w:r>
        <w:r w:rsidR="00220722" w:rsidRPr="00CE72EB">
          <w:rPr>
            <w:noProof/>
            <w:webHidden/>
          </w:rPr>
          <w:fldChar w:fldCharType="separate"/>
        </w:r>
        <w:r w:rsidR="00804808">
          <w:rPr>
            <w:noProof/>
            <w:webHidden/>
          </w:rPr>
          <w:t>43</w:t>
        </w:r>
        <w:r w:rsidR="00220722" w:rsidRPr="00CE72EB">
          <w:rPr>
            <w:noProof/>
            <w:webHidden/>
          </w:rPr>
          <w:fldChar w:fldCharType="end"/>
        </w:r>
      </w:hyperlink>
    </w:p>
    <w:p w14:paraId="01606C12" w14:textId="77777777" w:rsidR="00220722" w:rsidRPr="00CE72EB" w:rsidRDefault="009379A8" w:rsidP="00220722">
      <w:pPr>
        <w:pStyle w:val="TOC2"/>
        <w:rPr>
          <w:color w:val="0000FF"/>
          <w:u w:val="single"/>
        </w:rPr>
      </w:pPr>
      <w:hyperlink w:anchor="_Toc325555970" w:history="1">
        <w:r w:rsidR="00B53626" w:rsidRPr="00CE72EB">
          <w:rPr>
            <w:rStyle w:val="Hyperlink"/>
          </w:rPr>
          <w:t>3</w:t>
        </w:r>
        <w:r w:rsidR="00220722" w:rsidRPr="00CE72EB">
          <w:rPr>
            <w:rStyle w:val="Hyperlink"/>
          </w:rPr>
          <w:t>.1</w:t>
        </w:r>
        <w:r w:rsidR="00220722" w:rsidRPr="00CE72EB">
          <w:rPr>
            <w:rStyle w:val="Hyperlink"/>
          </w:rPr>
          <w:tab/>
          <w:t>Eligibility</w:t>
        </w:r>
        <w:r w:rsidR="00220722" w:rsidRPr="00CE72EB">
          <w:rPr>
            <w:rStyle w:val="Hyperlink"/>
            <w:webHidden/>
          </w:rPr>
          <w:tab/>
        </w:r>
        <w:r w:rsidR="00220722" w:rsidRPr="00CE72EB">
          <w:rPr>
            <w:rStyle w:val="Hyperlink"/>
            <w:webHidden/>
          </w:rPr>
          <w:fldChar w:fldCharType="begin"/>
        </w:r>
        <w:r w:rsidR="00220722" w:rsidRPr="00CE72EB">
          <w:rPr>
            <w:rStyle w:val="Hyperlink"/>
            <w:webHidden/>
          </w:rPr>
          <w:instrText xml:space="preserve"> PAGEREF _Toc325555970 \h </w:instrText>
        </w:r>
        <w:r w:rsidR="00220722" w:rsidRPr="00CE72EB">
          <w:rPr>
            <w:rStyle w:val="Hyperlink"/>
            <w:webHidden/>
          </w:rPr>
        </w:r>
        <w:r w:rsidR="00220722" w:rsidRPr="00CE72EB">
          <w:rPr>
            <w:rStyle w:val="Hyperlink"/>
            <w:webHidden/>
          </w:rPr>
          <w:fldChar w:fldCharType="separate"/>
        </w:r>
        <w:r w:rsidR="00804808">
          <w:rPr>
            <w:rStyle w:val="Hyperlink"/>
            <w:webHidden/>
          </w:rPr>
          <w:t>52</w:t>
        </w:r>
        <w:r w:rsidR="00220722" w:rsidRPr="00CE72EB">
          <w:rPr>
            <w:rStyle w:val="Hyperlink"/>
            <w:webHidden/>
          </w:rPr>
          <w:fldChar w:fldCharType="end"/>
        </w:r>
      </w:hyperlink>
    </w:p>
    <w:p w14:paraId="6B1E96FF" w14:textId="77777777" w:rsidR="00220722" w:rsidRPr="00CE72EB" w:rsidRDefault="009379A8" w:rsidP="00220722">
      <w:pPr>
        <w:pStyle w:val="TOC2"/>
        <w:rPr>
          <w:color w:val="0000FF"/>
          <w:u w:val="single"/>
        </w:rPr>
      </w:pPr>
      <w:hyperlink w:anchor="_Toc325555970" w:history="1">
        <w:r w:rsidR="00B53626" w:rsidRPr="00CE72EB">
          <w:rPr>
            <w:rStyle w:val="Hyperlink"/>
          </w:rPr>
          <w:t>3</w:t>
        </w:r>
        <w:r w:rsidR="00220722" w:rsidRPr="00CE72EB">
          <w:rPr>
            <w:rStyle w:val="Hyperlink"/>
          </w:rPr>
          <w:t>.2</w:t>
        </w:r>
        <w:r w:rsidR="00220722" w:rsidRPr="00CE72EB">
          <w:rPr>
            <w:rStyle w:val="Hyperlink"/>
          </w:rPr>
          <w:tab/>
          <w:t>Historical Contract Non Performance</w:t>
        </w:r>
        <w:r w:rsidR="00220722" w:rsidRPr="00CE72EB">
          <w:rPr>
            <w:rStyle w:val="Hyperlink"/>
            <w:webHidden/>
          </w:rPr>
          <w:tab/>
        </w:r>
        <w:r w:rsidR="00220722" w:rsidRPr="00CE72EB">
          <w:rPr>
            <w:rStyle w:val="Hyperlink"/>
            <w:webHidden/>
          </w:rPr>
          <w:fldChar w:fldCharType="begin"/>
        </w:r>
        <w:r w:rsidR="00220722" w:rsidRPr="00CE72EB">
          <w:rPr>
            <w:rStyle w:val="Hyperlink"/>
            <w:webHidden/>
          </w:rPr>
          <w:instrText xml:space="preserve"> PAGEREF _Toc325555970 \h </w:instrText>
        </w:r>
        <w:r w:rsidR="00220722" w:rsidRPr="00CE72EB">
          <w:rPr>
            <w:rStyle w:val="Hyperlink"/>
            <w:webHidden/>
          </w:rPr>
        </w:r>
        <w:r w:rsidR="00220722" w:rsidRPr="00CE72EB">
          <w:rPr>
            <w:rStyle w:val="Hyperlink"/>
            <w:webHidden/>
          </w:rPr>
          <w:fldChar w:fldCharType="separate"/>
        </w:r>
        <w:r w:rsidR="00804808">
          <w:rPr>
            <w:rStyle w:val="Hyperlink"/>
            <w:webHidden/>
          </w:rPr>
          <w:t>52</w:t>
        </w:r>
        <w:r w:rsidR="00220722" w:rsidRPr="00CE72EB">
          <w:rPr>
            <w:rStyle w:val="Hyperlink"/>
            <w:webHidden/>
          </w:rPr>
          <w:fldChar w:fldCharType="end"/>
        </w:r>
      </w:hyperlink>
    </w:p>
    <w:p w14:paraId="0F93B824" w14:textId="77777777" w:rsidR="00220722" w:rsidRPr="00CE72EB" w:rsidRDefault="009379A8" w:rsidP="00220722">
      <w:pPr>
        <w:pStyle w:val="TOC2"/>
        <w:rPr>
          <w:color w:val="0000FF"/>
          <w:u w:val="single"/>
        </w:rPr>
      </w:pPr>
      <w:hyperlink w:anchor="_Toc325555970" w:history="1">
        <w:r w:rsidR="00B53626" w:rsidRPr="00CE72EB">
          <w:rPr>
            <w:rStyle w:val="Hyperlink"/>
          </w:rPr>
          <w:t>3</w:t>
        </w:r>
        <w:r w:rsidR="00220722" w:rsidRPr="00CE72EB">
          <w:rPr>
            <w:rStyle w:val="Hyperlink"/>
          </w:rPr>
          <w:t>.3</w:t>
        </w:r>
        <w:r w:rsidR="00220722" w:rsidRPr="00CE72EB">
          <w:rPr>
            <w:rStyle w:val="Hyperlink"/>
          </w:rPr>
          <w:tab/>
          <w:t>Financial Situation</w:t>
        </w:r>
        <w:r w:rsidR="00220722" w:rsidRPr="00CE72EB">
          <w:rPr>
            <w:rStyle w:val="Hyperlink"/>
            <w:webHidden/>
          </w:rPr>
          <w:tab/>
        </w:r>
        <w:r w:rsidR="00220722" w:rsidRPr="00CE72EB">
          <w:rPr>
            <w:rStyle w:val="Hyperlink"/>
            <w:webHidden/>
          </w:rPr>
          <w:fldChar w:fldCharType="begin"/>
        </w:r>
        <w:r w:rsidR="00220722" w:rsidRPr="00CE72EB">
          <w:rPr>
            <w:rStyle w:val="Hyperlink"/>
            <w:webHidden/>
          </w:rPr>
          <w:instrText xml:space="preserve"> PAGEREF _Toc325555970 \h </w:instrText>
        </w:r>
        <w:r w:rsidR="00220722" w:rsidRPr="00CE72EB">
          <w:rPr>
            <w:rStyle w:val="Hyperlink"/>
            <w:webHidden/>
          </w:rPr>
        </w:r>
        <w:r w:rsidR="00220722" w:rsidRPr="00CE72EB">
          <w:rPr>
            <w:rStyle w:val="Hyperlink"/>
            <w:webHidden/>
          </w:rPr>
          <w:fldChar w:fldCharType="separate"/>
        </w:r>
        <w:r w:rsidR="00804808">
          <w:rPr>
            <w:rStyle w:val="Hyperlink"/>
            <w:webHidden/>
          </w:rPr>
          <w:t>52</w:t>
        </w:r>
        <w:r w:rsidR="00220722" w:rsidRPr="00CE72EB">
          <w:rPr>
            <w:rStyle w:val="Hyperlink"/>
            <w:webHidden/>
          </w:rPr>
          <w:fldChar w:fldCharType="end"/>
        </w:r>
      </w:hyperlink>
    </w:p>
    <w:p w14:paraId="310BF3B4" w14:textId="77777777" w:rsidR="00220722" w:rsidRPr="00CE72EB" w:rsidRDefault="009379A8" w:rsidP="00220722">
      <w:pPr>
        <w:pStyle w:val="TOC2"/>
        <w:rPr>
          <w:color w:val="0000FF"/>
          <w:u w:val="single"/>
        </w:rPr>
      </w:pPr>
      <w:hyperlink w:anchor="_Toc325555970" w:history="1">
        <w:r w:rsidR="00B53626" w:rsidRPr="00CE72EB">
          <w:rPr>
            <w:rStyle w:val="Hyperlink"/>
          </w:rPr>
          <w:t>3</w:t>
        </w:r>
        <w:r w:rsidR="00220722" w:rsidRPr="00CE72EB">
          <w:rPr>
            <w:rStyle w:val="Hyperlink"/>
          </w:rPr>
          <w:t>.4</w:t>
        </w:r>
        <w:r w:rsidR="00220722" w:rsidRPr="00CE72EB">
          <w:rPr>
            <w:rStyle w:val="Hyperlink"/>
          </w:rPr>
          <w:tab/>
          <w:t>Experience</w:t>
        </w:r>
        <w:r w:rsidR="00220722" w:rsidRPr="00CE72EB">
          <w:rPr>
            <w:rStyle w:val="Hyperlink"/>
            <w:webHidden/>
          </w:rPr>
          <w:tab/>
        </w:r>
        <w:r w:rsidR="00220722" w:rsidRPr="00CE72EB">
          <w:rPr>
            <w:rStyle w:val="Hyperlink"/>
            <w:webHidden/>
          </w:rPr>
          <w:fldChar w:fldCharType="begin"/>
        </w:r>
        <w:r w:rsidR="00220722" w:rsidRPr="00CE72EB">
          <w:rPr>
            <w:rStyle w:val="Hyperlink"/>
            <w:webHidden/>
          </w:rPr>
          <w:instrText xml:space="preserve"> PAGEREF _Toc325555970 \h </w:instrText>
        </w:r>
        <w:r w:rsidR="00220722" w:rsidRPr="00CE72EB">
          <w:rPr>
            <w:rStyle w:val="Hyperlink"/>
            <w:webHidden/>
          </w:rPr>
        </w:r>
        <w:r w:rsidR="00220722" w:rsidRPr="00CE72EB">
          <w:rPr>
            <w:rStyle w:val="Hyperlink"/>
            <w:webHidden/>
          </w:rPr>
          <w:fldChar w:fldCharType="separate"/>
        </w:r>
        <w:r w:rsidR="00804808">
          <w:rPr>
            <w:rStyle w:val="Hyperlink"/>
            <w:webHidden/>
          </w:rPr>
          <w:t>52</w:t>
        </w:r>
        <w:r w:rsidR="00220722" w:rsidRPr="00CE72EB">
          <w:rPr>
            <w:rStyle w:val="Hyperlink"/>
            <w:webHidden/>
          </w:rPr>
          <w:fldChar w:fldCharType="end"/>
        </w:r>
      </w:hyperlink>
    </w:p>
    <w:p w14:paraId="329103D4" w14:textId="77777777" w:rsidR="00220722" w:rsidRPr="00CE72EB" w:rsidRDefault="009379A8">
      <w:pPr>
        <w:pStyle w:val="TOC2"/>
        <w:rPr>
          <w:rFonts w:ascii="Calibri" w:hAnsi="Calibri"/>
          <w:sz w:val="22"/>
          <w:szCs w:val="22"/>
        </w:rPr>
      </w:pPr>
      <w:hyperlink w:anchor="_Toc325555970" w:history="1">
        <w:r w:rsidR="00B53626" w:rsidRPr="00CE72EB">
          <w:rPr>
            <w:rStyle w:val="Hyperlink"/>
          </w:rPr>
          <w:t>3</w:t>
        </w:r>
        <w:r w:rsidR="00220722" w:rsidRPr="00CE72EB">
          <w:rPr>
            <w:rStyle w:val="Hyperlink"/>
          </w:rPr>
          <w:t>.5</w:t>
        </w:r>
        <w:r w:rsidR="00220722" w:rsidRPr="00CE72EB">
          <w:rPr>
            <w:rFonts w:ascii="Calibri" w:hAnsi="Calibri"/>
            <w:sz w:val="22"/>
            <w:szCs w:val="22"/>
          </w:rPr>
          <w:tab/>
        </w:r>
        <w:r w:rsidR="00220722" w:rsidRPr="00CE72EB">
          <w:rPr>
            <w:rStyle w:val="Hyperlink"/>
          </w:rPr>
          <w:t>Personnel</w:t>
        </w:r>
        <w:r w:rsidR="00220722" w:rsidRPr="00CE72EB">
          <w:rPr>
            <w:webHidden/>
          </w:rPr>
          <w:tab/>
        </w:r>
        <w:r w:rsidR="00220722" w:rsidRPr="00CE72EB">
          <w:rPr>
            <w:webHidden/>
          </w:rPr>
          <w:fldChar w:fldCharType="begin"/>
        </w:r>
        <w:r w:rsidR="00220722" w:rsidRPr="00CE72EB">
          <w:rPr>
            <w:webHidden/>
          </w:rPr>
          <w:instrText xml:space="preserve"> PAGEREF _Toc325555970 \h </w:instrText>
        </w:r>
        <w:r w:rsidR="00220722" w:rsidRPr="00CE72EB">
          <w:rPr>
            <w:webHidden/>
          </w:rPr>
        </w:r>
        <w:r w:rsidR="00220722" w:rsidRPr="00CE72EB">
          <w:rPr>
            <w:webHidden/>
          </w:rPr>
          <w:fldChar w:fldCharType="separate"/>
        </w:r>
        <w:r w:rsidR="00804808">
          <w:rPr>
            <w:webHidden/>
          </w:rPr>
          <w:t>52</w:t>
        </w:r>
        <w:r w:rsidR="00220722" w:rsidRPr="00CE72EB">
          <w:rPr>
            <w:webHidden/>
          </w:rPr>
          <w:fldChar w:fldCharType="end"/>
        </w:r>
      </w:hyperlink>
    </w:p>
    <w:p w14:paraId="004CA1C7" w14:textId="77777777" w:rsidR="00220722" w:rsidRPr="00CE72EB" w:rsidRDefault="009379A8">
      <w:pPr>
        <w:pStyle w:val="TOC2"/>
        <w:rPr>
          <w:rFonts w:ascii="Calibri" w:hAnsi="Calibri"/>
          <w:sz w:val="22"/>
          <w:szCs w:val="22"/>
        </w:rPr>
      </w:pPr>
      <w:hyperlink w:anchor="_Toc325555971" w:history="1">
        <w:r w:rsidR="00B53626" w:rsidRPr="00CE72EB">
          <w:rPr>
            <w:rStyle w:val="Hyperlink"/>
          </w:rPr>
          <w:t>3</w:t>
        </w:r>
        <w:r w:rsidR="00220722" w:rsidRPr="00CE72EB">
          <w:rPr>
            <w:rStyle w:val="Hyperlink"/>
          </w:rPr>
          <w:t>.6</w:t>
        </w:r>
        <w:r w:rsidR="00220722" w:rsidRPr="00CE72EB">
          <w:rPr>
            <w:rFonts w:ascii="Calibri" w:hAnsi="Calibri"/>
            <w:sz w:val="22"/>
            <w:szCs w:val="22"/>
          </w:rPr>
          <w:tab/>
        </w:r>
        <w:r w:rsidR="00220722" w:rsidRPr="00CE72EB">
          <w:rPr>
            <w:rStyle w:val="Hyperlink"/>
          </w:rPr>
          <w:t>Equipment</w:t>
        </w:r>
        <w:r w:rsidR="00220722" w:rsidRPr="00CE72EB">
          <w:rPr>
            <w:webHidden/>
          </w:rPr>
          <w:tab/>
        </w:r>
        <w:r w:rsidR="00220722" w:rsidRPr="00CE72EB">
          <w:rPr>
            <w:webHidden/>
          </w:rPr>
          <w:fldChar w:fldCharType="begin"/>
        </w:r>
        <w:r w:rsidR="00220722" w:rsidRPr="00CE72EB">
          <w:rPr>
            <w:webHidden/>
          </w:rPr>
          <w:instrText xml:space="preserve"> PAGEREF _Toc325555971 \h </w:instrText>
        </w:r>
        <w:r w:rsidR="00220722" w:rsidRPr="00CE72EB">
          <w:rPr>
            <w:webHidden/>
          </w:rPr>
        </w:r>
        <w:r w:rsidR="00220722" w:rsidRPr="00CE72EB">
          <w:rPr>
            <w:webHidden/>
          </w:rPr>
          <w:fldChar w:fldCharType="separate"/>
        </w:r>
        <w:r w:rsidR="00804808">
          <w:rPr>
            <w:webHidden/>
          </w:rPr>
          <w:t>52</w:t>
        </w:r>
        <w:r w:rsidR="00220722" w:rsidRPr="00CE72EB">
          <w:rPr>
            <w:webHidden/>
          </w:rPr>
          <w:fldChar w:fldCharType="end"/>
        </w:r>
      </w:hyperlink>
    </w:p>
    <w:p w14:paraId="16E706E5" w14:textId="77777777" w:rsidR="007B586E" w:rsidRPr="00CE72EB" w:rsidRDefault="007B586E">
      <w:r w:rsidRPr="00CE72EB">
        <w:fldChar w:fldCharType="end"/>
      </w:r>
    </w:p>
    <w:p w14:paraId="38002A21" w14:textId="77777777" w:rsidR="007B586E" w:rsidRPr="00CE72EB" w:rsidRDefault="007B586E"/>
    <w:p w14:paraId="795CF8E7" w14:textId="77777777" w:rsidR="007B586E" w:rsidRPr="00CE72EB" w:rsidRDefault="007B586E">
      <w:pPr>
        <w:pStyle w:val="Heading1"/>
        <w:rPr>
          <w:b w:val="0"/>
          <w:iCs/>
        </w:rPr>
      </w:pPr>
      <w:r w:rsidRPr="00CE72EB">
        <w:rPr>
          <w:i/>
          <w:iCs/>
        </w:rPr>
        <w:br w:type="page"/>
      </w:r>
    </w:p>
    <w:p w14:paraId="7EC59BD1" w14:textId="77777777" w:rsidR="00B50534" w:rsidRPr="00CE72EB" w:rsidRDefault="00B50534" w:rsidP="00B50534">
      <w:pPr>
        <w:pStyle w:val="S3-Header1"/>
        <w:rPr>
          <w:szCs w:val="28"/>
        </w:rPr>
      </w:pPr>
      <w:bookmarkStart w:id="381" w:name="_Toc325555956"/>
      <w:bookmarkStart w:id="382" w:name="_Toc103401411"/>
      <w:r w:rsidRPr="00CE72EB">
        <w:rPr>
          <w:szCs w:val="28"/>
        </w:rPr>
        <w:lastRenderedPageBreak/>
        <w:t xml:space="preserve">1. </w:t>
      </w:r>
      <w:r w:rsidRPr="00CE72EB">
        <w:rPr>
          <w:szCs w:val="28"/>
        </w:rPr>
        <w:tab/>
        <w:t>Margin of Preference</w:t>
      </w:r>
      <w:bookmarkEnd w:id="381"/>
      <w:r w:rsidRPr="00CE72EB">
        <w:rPr>
          <w:szCs w:val="28"/>
        </w:rPr>
        <w:t xml:space="preserve"> </w:t>
      </w:r>
    </w:p>
    <w:p w14:paraId="7DF7A253" w14:textId="77777777" w:rsidR="00B50534" w:rsidRPr="00CE72EB" w:rsidRDefault="00B50534" w:rsidP="00B50534">
      <w:pPr>
        <w:pStyle w:val="S3-Header1"/>
        <w:rPr>
          <w:b w:val="0"/>
          <w:sz w:val="24"/>
          <w:szCs w:val="24"/>
        </w:rPr>
      </w:pPr>
      <w:bookmarkStart w:id="383" w:name="_Toc325555957"/>
      <w:r w:rsidRPr="00CE72EB">
        <w:rPr>
          <w:b w:val="0"/>
          <w:sz w:val="24"/>
          <w:szCs w:val="24"/>
        </w:rPr>
        <w:t>If a margin of preference shall apply under ITB 33.1, the procedure will be as follows as:</w:t>
      </w:r>
      <w:bookmarkEnd w:id="383"/>
    </w:p>
    <w:p w14:paraId="201B3EAB" w14:textId="77777777" w:rsidR="00B50534" w:rsidRPr="00CE72EB" w:rsidRDefault="00B50534" w:rsidP="00B50534">
      <w:pPr>
        <w:pStyle w:val="S3-Header1"/>
        <w:rPr>
          <w:b w:val="0"/>
          <w:sz w:val="24"/>
          <w:szCs w:val="24"/>
        </w:rPr>
      </w:pPr>
      <w:bookmarkStart w:id="384" w:name="_Toc325555958"/>
      <w:r w:rsidRPr="00CE72EB">
        <w:rPr>
          <w:b w:val="0"/>
          <w:sz w:val="24"/>
          <w:szCs w:val="24"/>
        </w:rPr>
        <w:t>A margin of preference of 7.5% (seven and one-half percent) shall be granted to domestic contractors, in accordance with, and subject to, the following provisions:</w:t>
      </w:r>
      <w:r w:rsidRPr="00CE72EB">
        <w:rPr>
          <w:b w:val="0"/>
          <w:sz w:val="24"/>
          <w:szCs w:val="24"/>
        </w:rPr>
        <w:fldChar w:fldCharType="begin"/>
      </w:r>
      <w:r w:rsidRPr="00CE72EB">
        <w:rPr>
          <w:b w:val="0"/>
          <w:sz w:val="24"/>
          <w:szCs w:val="24"/>
        </w:rPr>
        <w:instrText>ADVANCE \D 6.0</w:instrText>
      </w:r>
      <w:r w:rsidRPr="00CE72EB">
        <w:rPr>
          <w:b w:val="0"/>
          <w:sz w:val="24"/>
          <w:szCs w:val="24"/>
        </w:rPr>
        <w:fldChar w:fldCharType="end"/>
      </w:r>
      <w:bookmarkEnd w:id="384"/>
    </w:p>
    <w:p w14:paraId="503FEAFB" w14:textId="77777777" w:rsidR="00B50534" w:rsidRPr="00CE72EB" w:rsidRDefault="00B50534" w:rsidP="00B50534">
      <w:pPr>
        <w:pStyle w:val="S3-Header1"/>
        <w:rPr>
          <w:b w:val="0"/>
          <w:sz w:val="24"/>
          <w:szCs w:val="24"/>
        </w:rPr>
      </w:pPr>
      <w:bookmarkStart w:id="385" w:name="_Toc325555959"/>
      <w:r w:rsidRPr="00CE72EB">
        <w:rPr>
          <w:b w:val="0"/>
          <w:sz w:val="24"/>
          <w:szCs w:val="24"/>
        </w:rPr>
        <w:t>(a)</w:t>
      </w:r>
      <w:r w:rsidRPr="00CE72EB">
        <w:rPr>
          <w:b w:val="0"/>
          <w:sz w:val="24"/>
          <w:szCs w:val="24"/>
        </w:rPr>
        <w:tab/>
        <w:t>Contractors applying for such preference shall provide, as part of the data for qualification, such information, including details of ownership, as shall be required to determine whether, according to the classification established by the Borrower and accepted by the Bank, a particular contractor or group of contractors qualifies for a domestic preference. The bidding documents shall clearly indicate the preference and the method that will be followed in the evaluation and comparison of bids to give effect to such preference.</w:t>
      </w:r>
      <w:bookmarkEnd w:id="385"/>
    </w:p>
    <w:p w14:paraId="3F267640" w14:textId="77777777" w:rsidR="00B50534" w:rsidRPr="00CE72EB" w:rsidRDefault="00B50534" w:rsidP="00B50534">
      <w:pPr>
        <w:pStyle w:val="S3-Header1"/>
        <w:rPr>
          <w:b w:val="0"/>
          <w:sz w:val="24"/>
          <w:szCs w:val="24"/>
        </w:rPr>
      </w:pPr>
      <w:bookmarkStart w:id="386" w:name="_Toc325555960"/>
      <w:r w:rsidRPr="00CE72EB">
        <w:rPr>
          <w:b w:val="0"/>
          <w:sz w:val="24"/>
          <w:szCs w:val="24"/>
        </w:rPr>
        <w:t>(b)</w:t>
      </w:r>
      <w:r w:rsidRPr="00CE72EB">
        <w:rPr>
          <w:b w:val="0"/>
          <w:sz w:val="24"/>
          <w:szCs w:val="24"/>
        </w:rPr>
        <w:tab/>
        <w:t>After bids have been received and reviewed by the Borrower, responsive bids shall be classified into the following groups:</w:t>
      </w:r>
      <w:bookmarkEnd w:id="386"/>
    </w:p>
    <w:p w14:paraId="419351A3" w14:textId="77777777" w:rsidR="00B50534" w:rsidRPr="00CE72EB" w:rsidRDefault="00B50534" w:rsidP="00B50534">
      <w:pPr>
        <w:pStyle w:val="S3-Header1"/>
        <w:rPr>
          <w:b w:val="0"/>
          <w:sz w:val="24"/>
          <w:szCs w:val="24"/>
        </w:rPr>
      </w:pPr>
      <w:r w:rsidRPr="00CE72EB">
        <w:rPr>
          <w:b w:val="0"/>
          <w:sz w:val="24"/>
          <w:szCs w:val="24"/>
        </w:rPr>
        <w:t xml:space="preserve"> </w:t>
      </w:r>
      <w:bookmarkStart w:id="387" w:name="_Toc325555961"/>
      <w:r w:rsidRPr="00CE72EB">
        <w:rPr>
          <w:b w:val="0"/>
          <w:sz w:val="24"/>
          <w:szCs w:val="24"/>
        </w:rPr>
        <w:t>(i)</w:t>
      </w:r>
      <w:r w:rsidRPr="00CE72EB">
        <w:rPr>
          <w:b w:val="0"/>
          <w:sz w:val="24"/>
          <w:szCs w:val="24"/>
        </w:rPr>
        <w:tab/>
        <w:t>Group A: bids offered by domestic contractors eligible for the preference.</w:t>
      </w:r>
      <w:bookmarkEnd w:id="387"/>
    </w:p>
    <w:p w14:paraId="4BAFB2A1" w14:textId="77777777" w:rsidR="00B50534" w:rsidRPr="00CE72EB" w:rsidRDefault="00B50534" w:rsidP="00B50534">
      <w:pPr>
        <w:pStyle w:val="S3-Header1"/>
        <w:rPr>
          <w:b w:val="0"/>
          <w:sz w:val="24"/>
          <w:szCs w:val="24"/>
        </w:rPr>
      </w:pPr>
      <w:r w:rsidRPr="00CE72EB">
        <w:rPr>
          <w:b w:val="0"/>
          <w:sz w:val="24"/>
          <w:szCs w:val="24"/>
        </w:rPr>
        <w:t xml:space="preserve"> </w:t>
      </w:r>
      <w:bookmarkStart w:id="388" w:name="_Toc325555962"/>
      <w:r w:rsidRPr="00CE72EB">
        <w:rPr>
          <w:b w:val="0"/>
          <w:sz w:val="24"/>
          <w:szCs w:val="24"/>
        </w:rPr>
        <w:t>(ii)</w:t>
      </w:r>
      <w:r w:rsidRPr="00CE72EB">
        <w:rPr>
          <w:b w:val="0"/>
          <w:sz w:val="24"/>
          <w:szCs w:val="24"/>
        </w:rPr>
        <w:tab/>
        <w:t>Group B: bids offered by other contractors.</w:t>
      </w:r>
      <w:r w:rsidRPr="00CE72EB">
        <w:rPr>
          <w:b w:val="0"/>
          <w:sz w:val="24"/>
          <w:szCs w:val="24"/>
        </w:rPr>
        <w:fldChar w:fldCharType="begin"/>
      </w:r>
      <w:r w:rsidRPr="00CE72EB">
        <w:rPr>
          <w:b w:val="0"/>
          <w:sz w:val="24"/>
          <w:szCs w:val="24"/>
        </w:rPr>
        <w:instrText>ADVANCE \D 6.0</w:instrText>
      </w:r>
      <w:r w:rsidRPr="00CE72EB">
        <w:rPr>
          <w:b w:val="0"/>
          <w:sz w:val="24"/>
          <w:szCs w:val="24"/>
        </w:rPr>
        <w:fldChar w:fldCharType="end"/>
      </w:r>
      <w:bookmarkEnd w:id="388"/>
    </w:p>
    <w:p w14:paraId="2E64B137" w14:textId="77777777" w:rsidR="00B50534" w:rsidRPr="00CE72EB" w:rsidRDefault="00B50534" w:rsidP="00B50534">
      <w:pPr>
        <w:pStyle w:val="S3-Header1"/>
        <w:rPr>
          <w:b w:val="0"/>
          <w:sz w:val="24"/>
          <w:szCs w:val="24"/>
        </w:rPr>
      </w:pPr>
      <w:bookmarkStart w:id="389" w:name="_Toc325555963"/>
      <w:r w:rsidRPr="00CE72EB">
        <w:rPr>
          <w:b w:val="0"/>
          <w:sz w:val="24"/>
          <w:szCs w:val="24"/>
        </w:rPr>
        <w:t>All evaluated bids in each group shall, as a first evaluation step, be compared to determine the lowest bid, and the lowest evaluated bids in each group shall be further compared with each other. If, as a result of this comparison, a bid from Group A is the lowest, it shall be selected for the award. If a bid from Group B is the lowest, as a second evaluation step, all bids from Group B shall then be further compared with the lowest evaluated bid from Group A. For the purpose of this further comparison only, an amount equal to 7.5% (seven and one-half percent) of the respective bid price corrected for arithmetical errors, including unconditional discounts and excluding provisional sums and the cost of day works, if any, shall be added to the evaluated price offered in each bid from Group B. If the bid from Group A is the lowest, it shall be selected for award. If not, the lowest evaluated bid from Group B based on the first evaluation step shall be selected</w:t>
      </w:r>
      <w:r w:rsidRPr="00CE72EB">
        <w:rPr>
          <w:b w:val="0"/>
          <w:sz w:val="24"/>
          <w:szCs w:val="24"/>
        </w:rPr>
        <w:fldChar w:fldCharType="begin"/>
      </w:r>
      <w:r w:rsidRPr="00CE72EB">
        <w:rPr>
          <w:b w:val="0"/>
          <w:sz w:val="24"/>
          <w:szCs w:val="24"/>
        </w:rPr>
        <w:instrText>ADVANCE \D 6.0</w:instrText>
      </w:r>
      <w:r w:rsidRPr="00CE72EB">
        <w:rPr>
          <w:b w:val="0"/>
          <w:sz w:val="24"/>
          <w:szCs w:val="24"/>
        </w:rPr>
        <w:fldChar w:fldCharType="end"/>
      </w:r>
      <w:bookmarkEnd w:id="389"/>
    </w:p>
    <w:p w14:paraId="67EF65F1" w14:textId="77777777" w:rsidR="007B586E" w:rsidRPr="00CE72EB" w:rsidRDefault="00B53626" w:rsidP="00B50534">
      <w:pPr>
        <w:pStyle w:val="S3-Header1"/>
      </w:pPr>
      <w:bookmarkStart w:id="390" w:name="_Toc325555964"/>
      <w:r w:rsidRPr="00CE72EB">
        <w:t>2</w:t>
      </w:r>
      <w:r w:rsidR="007B586E" w:rsidRPr="00CE72EB">
        <w:t>.</w:t>
      </w:r>
      <w:r w:rsidR="007B586E" w:rsidRPr="00CE72EB">
        <w:tab/>
        <w:t>Evaluation</w:t>
      </w:r>
      <w:bookmarkEnd w:id="382"/>
      <w:bookmarkEnd w:id="390"/>
    </w:p>
    <w:p w14:paraId="6626BC05" w14:textId="77777777" w:rsidR="007B586E" w:rsidRPr="00CE72EB" w:rsidRDefault="007B586E">
      <w:pPr>
        <w:spacing w:after="200"/>
        <w:ind w:left="1080" w:right="288"/>
        <w:jc w:val="both"/>
      </w:pPr>
      <w:r w:rsidRPr="00CE72EB">
        <w:t>In addition to the criteria listed in ITB 3</w:t>
      </w:r>
      <w:r w:rsidR="00B50534" w:rsidRPr="00CE72EB">
        <w:t>5</w:t>
      </w:r>
      <w:r w:rsidRPr="00CE72EB">
        <w:t>.</w:t>
      </w:r>
      <w:r w:rsidR="00B50534" w:rsidRPr="00CE72EB">
        <w:t>2</w:t>
      </w:r>
      <w:r w:rsidRPr="00CE72EB">
        <w:t xml:space="preserve"> (a) – (e) the following criteria shall apply:</w:t>
      </w:r>
    </w:p>
    <w:p w14:paraId="7707F41D" w14:textId="77777777" w:rsidR="007B586E" w:rsidRPr="00CE72EB" w:rsidRDefault="00220722">
      <w:pPr>
        <w:pStyle w:val="S3-Heading2"/>
        <w:rPr>
          <w:noProof/>
        </w:rPr>
      </w:pPr>
      <w:bookmarkStart w:id="391" w:name="_Toc78774484"/>
      <w:bookmarkStart w:id="392" w:name="_Toc103401412"/>
      <w:bookmarkStart w:id="393" w:name="_Toc325555965"/>
      <w:r w:rsidRPr="00CE72EB">
        <w:rPr>
          <w:noProof/>
        </w:rPr>
        <w:t>2</w:t>
      </w:r>
      <w:r w:rsidR="007B586E" w:rsidRPr="00CE72EB">
        <w:rPr>
          <w:noProof/>
        </w:rPr>
        <w:t>.1</w:t>
      </w:r>
      <w:r w:rsidR="007B586E" w:rsidRPr="00CE72EB">
        <w:rPr>
          <w:noProof/>
        </w:rPr>
        <w:tab/>
        <w:t>Adequacy of Technical Proposal</w:t>
      </w:r>
      <w:bookmarkEnd w:id="391"/>
      <w:bookmarkEnd w:id="392"/>
      <w:bookmarkEnd w:id="393"/>
    </w:p>
    <w:p w14:paraId="072CF6BF" w14:textId="77777777" w:rsidR="007B586E" w:rsidRPr="00CE72EB" w:rsidRDefault="007B586E">
      <w:pPr>
        <w:pStyle w:val="Heading1"/>
        <w:spacing w:after="200"/>
        <w:ind w:left="1080" w:right="288"/>
        <w:jc w:val="both"/>
        <w:rPr>
          <w:rFonts w:ascii="Times New Roman" w:hAnsi="Times New Roman" w:cs="Times New Roman"/>
          <w:b w:val="0"/>
          <w:noProof/>
          <w:sz w:val="24"/>
        </w:rPr>
      </w:pPr>
      <w:bookmarkStart w:id="394" w:name="_Toc78774485"/>
      <w:bookmarkStart w:id="395" w:name="_Toc101516509"/>
      <w:bookmarkStart w:id="396" w:name="_Toc103401413"/>
      <w:r w:rsidRPr="00CE72EB">
        <w:rPr>
          <w:rFonts w:ascii="Times New Roman" w:hAnsi="Times New Roman" w:cs="Times New Roman"/>
          <w:b w:val="0"/>
          <w:noProof/>
          <w:sz w:val="24"/>
        </w:rPr>
        <w:t xml:space="preserve">Evaluation of the Bidder's Technical Proposal will include an assessment of the Bidder's technical capacity to mobilize key equipment and personnel for the contract consistent with its proposal regarding work methods, scheduling, and </w:t>
      </w:r>
      <w:r w:rsidRPr="00CE72EB">
        <w:rPr>
          <w:rFonts w:ascii="Times New Roman" w:hAnsi="Times New Roman" w:cs="Times New Roman"/>
          <w:b w:val="0"/>
          <w:noProof/>
          <w:sz w:val="24"/>
        </w:rPr>
        <w:lastRenderedPageBreak/>
        <w:t xml:space="preserve">material sourcing in sufficient detail and fully in accordance with the requirements stipulated in Section </w:t>
      </w:r>
      <w:r w:rsidR="00F9208D" w:rsidRPr="00CE72EB">
        <w:rPr>
          <w:rFonts w:ascii="Times New Roman" w:hAnsi="Times New Roman" w:cs="Times New Roman"/>
          <w:b w:val="0"/>
          <w:noProof/>
          <w:sz w:val="24"/>
        </w:rPr>
        <w:t>VI</w:t>
      </w:r>
      <w:r w:rsidR="00B50534" w:rsidRPr="00CE72EB">
        <w:rPr>
          <w:rFonts w:ascii="Times New Roman" w:hAnsi="Times New Roman" w:cs="Times New Roman"/>
          <w:b w:val="0"/>
          <w:noProof/>
          <w:sz w:val="24"/>
        </w:rPr>
        <w:t>I</w:t>
      </w:r>
      <w:r w:rsidR="00F9208D" w:rsidRPr="00CE72EB">
        <w:rPr>
          <w:rFonts w:ascii="Times New Roman" w:hAnsi="Times New Roman" w:cs="Times New Roman"/>
          <w:b w:val="0"/>
          <w:noProof/>
          <w:sz w:val="24"/>
        </w:rPr>
        <w:t xml:space="preserve"> </w:t>
      </w:r>
      <w:r w:rsidRPr="00CE72EB">
        <w:rPr>
          <w:rFonts w:ascii="Times New Roman" w:hAnsi="Times New Roman" w:cs="Times New Roman"/>
          <w:b w:val="0"/>
          <w:noProof/>
          <w:sz w:val="24"/>
        </w:rPr>
        <w:t>(</w:t>
      </w:r>
      <w:r w:rsidR="00B50534" w:rsidRPr="00CE72EB">
        <w:rPr>
          <w:rFonts w:ascii="Times New Roman" w:hAnsi="Times New Roman" w:cs="Times New Roman"/>
          <w:b w:val="0"/>
          <w:noProof/>
          <w:sz w:val="24"/>
        </w:rPr>
        <w:t xml:space="preserve">Works </w:t>
      </w:r>
      <w:r w:rsidRPr="00CE72EB">
        <w:rPr>
          <w:rFonts w:ascii="Times New Roman" w:hAnsi="Times New Roman" w:cs="Times New Roman"/>
          <w:b w:val="0"/>
          <w:noProof/>
          <w:sz w:val="24"/>
        </w:rPr>
        <w:t>Requirements).</w:t>
      </w:r>
      <w:bookmarkEnd w:id="394"/>
      <w:bookmarkEnd w:id="395"/>
      <w:bookmarkEnd w:id="396"/>
    </w:p>
    <w:p w14:paraId="6302BAC0" w14:textId="77777777" w:rsidR="007B586E" w:rsidRPr="00CE72EB" w:rsidRDefault="00220722">
      <w:pPr>
        <w:pStyle w:val="S3-Heading2"/>
        <w:rPr>
          <w:noProof/>
        </w:rPr>
      </w:pPr>
      <w:bookmarkStart w:id="397" w:name="_Toc78774486"/>
      <w:bookmarkStart w:id="398" w:name="_Toc103401414"/>
      <w:bookmarkStart w:id="399" w:name="_Toc325555966"/>
      <w:r w:rsidRPr="00CE72EB">
        <w:rPr>
          <w:noProof/>
        </w:rPr>
        <w:t>2</w:t>
      </w:r>
      <w:r w:rsidR="007B586E" w:rsidRPr="00CE72EB">
        <w:rPr>
          <w:noProof/>
        </w:rPr>
        <w:t>.2</w:t>
      </w:r>
      <w:r w:rsidR="007B586E" w:rsidRPr="00CE72EB">
        <w:rPr>
          <w:noProof/>
        </w:rPr>
        <w:tab/>
        <w:t>Multiple Contracts</w:t>
      </w:r>
      <w:bookmarkEnd w:id="397"/>
      <w:bookmarkEnd w:id="398"/>
      <w:bookmarkEnd w:id="399"/>
    </w:p>
    <w:p w14:paraId="7AC34EE2" w14:textId="77777777" w:rsidR="007B586E" w:rsidRPr="00CE72EB" w:rsidRDefault="007B586E">
      <w:pPr>
        <w:pStyle w:val="Heading1"/>
        <w:spacing w:after="200"/>
        <w:ind w:left="1080" w:right="288"/>
        <w:rPr>
          <w:rFonts w:ascii="Times New Roman" w:hAnsi="Times New Roman" w:cs="Times New Roman"/>
          <w:b w:val="0"/>
          <w:noProof/>
          <w:sz w:val="24"/>
        </w:rPr>
      </w:pPr>
      <w:r w:rsidRPr="00CE72EB">
        <w:rPr>
          <w:rFonts w:ascii="Times New Roman" w:hAnsi="Times New Roman" w:cs="Times New Roman"/>
          <w:b w:val="0"/>
          <w:noProof/>
          <w:sz w:val="24"/>
        </w:rPr>
        <w:t>Pursuant to Sub-Clause 3</w:t>
      </w:r>
      <w:r w:rsidR="00341064" w:rsidRPr="00CE72EB">
        <w:rPr>
          <w:rFonts w:ascii="Times New Roman" w:hAnsi="Times New Roman" w:cs="Times New Roman"/>
          <w:b w:val="0"/>
          <w:noProof/>
          <w:sz w:val="24"/>
        </w:rPr>
        <w:t>5</w:t>
      </w:r>
      <w:r w:rsidRPr="00CE72EB">
        <w:rPr>
          <w:rFonts w:ascii="Times New Roman" w:hAnsi="Times New Roman" w:cs="Times New Roman"/>
          <w:b w:val="0"/>
          <w:noProof/>
          <w:sz w:val="24"/>
        </w:rPr>
        <w:t>.4 of the Instructions to Bidders, if Works are grouped in multiple contracts, evaluation will be as follows:</w:t>
      </w:r>
    </w:p>
    <w:p w14:paraId="31B62CF6" w14:textId="77777777" w:rsidR="00B50534" w:rsidRPr="00CE72EB" w:rsidRDefault="00B50534" w:rsidP="0001185D">
      <w:pPr>
        <w:spacing w:after="200"/>
        <w:ind w:left="1080"/>
        <w:rPr>
          <w:b/>
        </w:rPr>
      </w:pPr>
      <w:r w:rsidRPr="00CE72EB">
        <w:rPr>
          <w:b/>
        </w:rPr>
        <w:t>Award Criteria for Multiple Contracts [ITB 35.4</w:t>
      </w:r>
      <w:r w:rsidR="006A53AC" w:rsidRPr="00CE72EB">
        <w:rPr>
          <w:b/>
        </w:rPr>
        <w:t>]</w:t>
      </w:r>
      <w:r w:rsidRPr="00CE72EB">
        <w:rPr>
          <w:b/>
        </w:rPr>
        <w:t>:</w:t>
      </w:r>
    </w:p>
    <w:p w14:paraId="34E7B2C2" w14:textId="77777777" w:rsidR="00B50534" w:rsidRPr="00CE72EB" w:rsidRDefault="00B50534" w:rsidP="0001185D">
      <w:pPr>
        <w:spacing w:after="200"/>
        <w:ind w:left="1080"/>
        <w:rPr>
          <w:b/>
        </w:rPr>
      </w:pPr>
      <w:r w:rsidRPr="00CE72EB">
        <w:rPr>
          <w:b/>
        </w:rPr>
        <w:tab/>
        <w:t>Lots</w:t>
      </w:r>
    </w:p>
    <w:p w14:paraId="37C18AB4" w14:textId="77777777" w:rsidR="00B50534" w:rsidRPr="00CE72EB" w:rsidRDefault="00B50534" w:rsidP="0001185D">
      <w:pPr>
        <w:suppressAutoHyphens/>
        <w:spacing w:after="200"/>
        <w:ind w:left="1440" w:right="-72" w:hanging="720"/>
      </w:pPr>
      <w:r w:rsidRPr="00CE72EB">
        <w:tab/>
        <w:t>Bidders have the option to Bid for any one or more lots. Bids will be evaluated lot-wise, taking into account discounts offered, if any, for combined lots. The contract(s) will be awa</w:t>
      </w:r>
      <w:r w:rsidR="00341064" w:rsidRPr="00CE72EB">
        <w:t>r</w:t>
      </w:r>
      <w:r w:rsidRPr="00CE72EB">
        <w:t>ded to the Bidder or Bidders offering the lowest evaluated cost to the Employer for combined lots, subject to the selected Bidder(s) meeting the required qualification criteria for lot or combination of lots as the case may be.</w:t>
      </w:r>
    </w:p>
    <w:p w14:paraId="16F2E725" w14:textId="77777777" w:rsidR="00B50534" w:rsidRPr="00CE72EB" w:rsidRDefault="00B50534" w:rsidP="00B50534">
      <w:pPr>
        <w:tabs>
          <w:tab w:val="left" w:pos="1440"/>
        </w:tabs>
        <w:suppressAutoHyphens/>
        <w:spacing w:after="200"/>
        <w:ind w:left="1440" w:right="-72" w:hanging="1440"/>
        <w:rPr>
          <w:b/>
        </w:rPr>
      </w:pPr>
      <w:r w:rsidRPr="00CE72EB">
        <w:rPr>
          <w:b/>
        </w:rPr>
        <w:tab/>
        <w:t>Packages</w:t>
      </w:r>
    </w:p>
    <w:p w14:paraId="7F9A426A" w14:textId="77777777" w:rsidR="00B50534" w:rsidRPr="00CE72EB" w:rsidRDefault="00B50534" w:rsidP="0001185D">
      <w:pPr>
        <w:tabs>
          <w:tab w:val="left" w:pos="2160"/>
        </w:tabs>
        <w:suppressAutoHyphens/>
        <w:spacing w:after="200"/>
        <w:ind w:left="1440" w:right="-72" w:hanging="720"/>
      </w:pPr>
      <w:r w:rsidRPr="00CE72EB">
        <w:tab/>
        <w:t>Bidders have the option to Bid for any one or more packages and for any one or more lots within a package. Bids will be evaluated package-wise, taking into account discounts offered, if any, for combined packages and/or lots within a package. The contract(s) will be awa</w:t>
      </w:r>
      <w:r w:rsidR="0001185D" w:rsidRPr="00CE72EB">
        <w:t>r</w:t>
      </w:r>
      <w:r w:rsidRPr="00CE72EB">
        <w:t>ded to the Bidder or Bidders offering the lowest evaluated cost to the Employer for combined packages, subject to the selected Bidder(s) meeting the required qualification criteria for combination of packages and or lots as the case may be.</w:t>
      </w:r>
    </w:p>
    <w:p w14:paraId="5BF2E3C1" w14:textId="77777777" w:rsidR="00B50534" w:rsidRPr="00CE72EB" w:rsidRDefault="00B50534" w:rsidP="0001185D">
      <w:pPr>
        <w:spacing w:after="200"/>
        <w:ind w:left="1080"/>
        <w:rPr>
          <w:b/>
        </w:rPr>
      </w:pPr>
      <w:r w:rsidRPr="00CE72EB">
        <w:rPr>
          <w:b/>
        </w:rPr>
        <w:t>Qualification Criteria for Multiple Contracts:</w:t>
      </w:r>
    </w:p>
    <w:p w14:paraId="101837B6" w14:textId="77777777" w:rsidR="00B50534" w:rsidRPr="00CE72EB" w:rsidRDefault="00B50534" w:rsidP="0001185D">
      <w:pPr>
        <w:spacing w:after="200"/>
        <w:ind w:left="1080"/>
      </w:pPr>
      <w:r w:rsidRPr="00CE72EB">
        <w:t>Section III describes criteria for qualification for each lot (contract) for multiple lots (contracts). The criteria for qualification is aggregate minimum requirement for respective lots as specified under items 3.1, 3.2, 4.2(a) and 4.2(b). However, with respect to the specific experience under item 4.2 (a) of Section III, the Employer will select any one or more of the options as identified below:</w:t>
      </w:r>
    </w:p>
    <w:p w14:paraId="0C1DF75E" w14:textId="77777777" w:rsidR="00B50534" w:rsidRPr="00CE72EB" w:rsidRDefault="00B50534" w:rsidP="00B50534">
      <w:pPr>
        <w:tabs>
          <w:tab w:val="left" w:pos="2160"/>
        </w:tabs>
        <w:spacing w:after="180"/>
        <w:ind w:left="1440"/>
        <w:rPr>
          <w:spacing w:val="-2"/>
        </w:rPr>
      </w:pPr>
      <w:r w:rsidRPr="00CE72EB">
        <w:rPr>
          <w:spacing w:val="-2"/>
        </w:rPr>
        <w:t>N is the minimum number of contracts</w:t>
      </w:r>
    </w:p>
    <w:p w14:paraId="74A7981A" w14:textId="77777777" w:rsidR="00B50534" w:rsidRPr="00CE72EB" w:rsidRDefault="00B50534" w:rsidP="00B50534">
      <w:pPr>
        <w:tabs>
          <w:tab w:val="left" w:pos="2160"/>
        </w:tabs>
        <w:spacing w:after="180"/>
        <w:ind w:left="1440"/>
        <w:rPr>
          <w:spacing w:val="-2"/>
        </w:rPr>
      </w:pPr>
      <w:r w:rsidRPr="00CE72EB">
        <w:rPr>
          <w:spacing w:val="-2"/>
        </w:rPr>
        <w:t>V is the minimum value of a single contract</w:t>
      </w:r>
    </w:p>
    <w:p w14:paraId="5C831E2C" w14:textId="77777777" w:rsidR="00B50534" w:rsidRPr="00CE72EB" w:rsidRDefault="00B50534" w:rsidP="00B50534">
      <w:pPr>
        <w:spacing w:after="180"/>
        <w:ind w:left="1440"/>
        <w:rPr>
          <w:spacing w:val="-2"/>
        </w:rPr>
      </w:pPr>
      <w:r w:rsidRPr="00CE72EB">
        <w:rPr>
          <w:b/>
          <w:spacing w:val="-2"/>
        </w:rPr>
        <w:t>(a) For one Contract</w:t>
      </w:r>
      <w:r w:rsidRPr="00CE72EB">
        <w:rPr>
          <w:spacing w:val="-2"/>
        </w:rPr>
        <w:t>:</w:t>
      </w:r>
    </w:p>
    <w:p w14:paraId="2D295A39" w14:textId="77777777" w:rsidR="00B50534" w:rsidRPr="00CE72EB" w:rsidRDefault="00B50534" w:rsidP="0001185D">
      <w:pPr>
        <w:spacing w:after="180"/>
        <w:ind w:left="1800"/>
        <w:rPr>
          <w:b/>
          <w:spacing w:val="-2"/>
        </w:rPr>
      </w:pPr>
      <w:r w:rsidRPr="00CE72EB">
        <w:rPr>
          <w:b/>
          <w:spacing w:val="-2"/>
        </w:rPr>
        <w:t xml:space="preserve">Option 1: </w:t>
      </w:r>
      <w:r w:rsidRPr="00CE72EB">
        <w:rPr>
          <w:b/>
          <w:spacing w:val="-2"/>
        </w:rPr>
        <w:tab/>
      </w:r>
    </w:p>
    <w:p w14:paraId="26770730" w14:textId="77777777" w:rsidR="00B50534" w:rsidRPr="00CE72EB" w:rsidRDefault="00B50534" w:rsidP="00B50534">
      <w:pPr>
        <w:tabs>
          <w:tab w:val="left" w:pos="1800"/>
        </w:tabs>
        <w:spacing w:after="180"/>
        <w:ind w:left="1800"/>
        <w:rPr>
          <w:spacing w:val="-2"/>
          <w:szCs w:val="20"/>
        </w:rPr>
      </w:pPr>
      <w:r w:rsidRPr="00CE72EB">
        <w:rPr>
          <w:spacing w:val="-2"/>
        </w:rPr>
        <w:t>(i) N contracts, each of minimum value V;</w:t>
      </w:r>
    </w:p>
    <w:p w14:paraId="3F5B850B" w14:textId="77777777" w:rsidR="00B50534" w:rsidRPr="00CE72EB" w:rsidRDefault="00B50534" w:rsidP="0001185D">
      <w:pPr>
        <w:tabs>
          <w:tab w:val="left" w:pos="1800"/>
        </w:tabs>
        <w:spacing w:after="180"/>
        <w:ind w:left="1800"/>
        <w:rPr>
          <w:spacing w:val="-2"/>
        </w:rPr>
      </w:pPr>
      <w:r w:rsidRPr="00CE72EB">
        <w:rPr>
          <w:spacing w:val="-2"/>
        </w:rPr>
        <w:t xml:space="preserve">Or </w:t>
      </w:r>
    </w:p>
    <w:p w14:paraId="350BD136" w14:textId="77777777" w:rsidR="00B50534" w:rsidRPr="00CE72EB" w:rsidRDefault="00B50534" w:rsidP="0001185D">
      <w:pPr>
        <w:tabs>
          <w:tab w:val="left" w:pos="1800"/>
        </w:tabs>
        <w:spacing w:after="180"/>
        <w:ind w:left="1800"/>
        <w:rPr>
          <w:b/>
          <w:spacing w:val="-2"/>
        </w:rPr>
      </w:pPr>
      <w:r w:rsidRPr="00CE72EB">
        <w:rPr>
          <w:b/>
          <w:spacing w:val="-2"/>
        </w:rPr>
        <w:t xml:space="preserve">Option 2: </w:t>
      </w:r>
      <w:r w:rsidRPr="00CE72EB">
        <w:rPr>
          <w:b/>
          <w:spacing w:val="-2"/>
        </w:rPr>
        <w:tab/>
      </w:r>
    </w:p>
    <w:p w14:paraId="2165D2C5" w14:textId="77777777" w:rsidR="00B50534" w:rsidRPr="00CE72EB" w:rsidRDefault="00B50534" w:rsidP="0001185D">
      <w:pPr>
        <w:tabs>
          <w:tab w:val="left" w:pos="1800"/>
        </w:tabs>
        <w:spacing w:after="180"/>
        <w:ind w:left="1800"/>
        <w:rPr>
          <w:spacing w:val="-2"/>
        </w:rPr>
      </w:pPr>
      <w:r w:rsidRPr="00CE72EB">
        <w:rPr>
          <w:spacing w:val="-2"/>
        </w:rPr>
        <w:t>(i) N contracts, each of minimum value V; or</w:t>
      </w:r>
    </w:p>
    <w:p w14:paraId="5A539459" w14:textId="77777777" w:rsidR="00B50534" w:rsidRPr="00CE72EB" w:rsidRDefault="00B50534" w:rsidP="00B50534">
      <w:pPr>
        <w:tabs>
          <w:tab w:val="left" w:pos="1800"/>
        </w:tabs>
        <w:spacing w:after="180"/>
        <w:ind w:left="1800"/>
        <w:rPr>
          <w:spacing w:val="-2"/>
        </w:rPr>
      </w:pPr>
      <w:r w:rsidRPr="00CE72EB">
        <w:rPr>
          <w:spacing w:val="-2"/>
        </w:rPr>
        <w:lastRenderedPageBreak/>
        <w:t>(ii) Less than or equal to N contracts, each of minimum value V, but with total value of all contracts equal or more than N x V.</w:t>
      </w:r>
    </w:p>
    <w:p w14:paraId="536F10CB" w14:textId="77777777" w:rsidR="00B50534" w:rsidRPr="00CE72EB" w:rsidRDefault="00B50534" w:rsidP="0001185D">
      <w:pPr>
        <w:spacing w:after="180"/>
        <w:ind w:left="1440"/>
        <w:rPr>
          <w:b/>
          <w:spacing w:val="-2"/>
        </w:rPr>
      </w:pPr>
      <w:bookmarkStart w:id="400" w:name="_Toc303161650"/>
      <w:r w:rsidRPr="00CE72EB">
        <w:rPr>
          <w:b/>
          <w:spacing w:val="-2"/>
        </w:rPr>
        <w:t>(b) For multiple Contracts</w:t>
      </w:r>
      <w:bookmarkEnd w:id="400"/>
    </w:p>
    <w:p w14:paraId="66E41C40" w14:textId="77777777" w:rsidR="00B50534" w:rsidRPr="00CE72EB" w:rsidRDefault="00B50534" w:rsidP="0001185D">
      <w:pPr>
        <w:tabs>
          <w:tab w:val="left" w:pos="1800"/>
        </w:tabs>
        <w:spacing w:after="180"/>
        <w:ind w:left="1800"/>
        <w:rPr>
          <w:b/>
          <w:spacing w:val="-2"/>
        </w:rPr>
      </w:pPr>
      <w:r w:rsidRPr="00CE72EB">
        <w:rPr>
          <w:b/>
          <w:spacing w:val="-2"/>
        </w:rPr>
        <w:t xml:space="preserve">Option 1: </w:t>
      </w:r>
      <w:r w:rsidRPr="00CE72EB">
        <w:rPr>
          <w:b/>
          <w:spacing w:val="-2"/>
        </w:rPr>
        <w:tab/>
      </w:r>
    </w:p>
    <w:p w14:paraId="581CC1A7" w14:textId="77777777" w:rsidR="00B50534" w:rsidRPr="00CE72EB" w:rsidRDefault="00B50534" w:rsidP="0001185D">
      <w:pPr>
        <w:tabs>
          <w:tab w:val="left" w:pos="1800"/>
        </w:tabs>
        <w:spacing w:after="180"/>
        <w:ind w:left="1800"/>
        <w:rPr>
          <w:spacing w:val="-2"/>
        </w:rPr>
      </w:pPr>
      <w:r w:rsidRPr="00CE72EB">
        <w:rPr>
          <w:spacing w:val="-2"/>
        </w:rPr>
        <w:t>(i) Minimum requirements for combined contract(s) shall be the aggregate requirements for each contract for which the bi</w:t>
      </w:r>
      <w:r w:rsidR="009060F9" w:rsidRPr="00CE72EB">
        <w:rPr>
          <w:spacing w:val="-2"/>
        </w:rPr>
        <w:t>d</w:t>
      </w:r>
      <w:r w:rsidRPr="00CE72EB">
        <w:rPr>
          <w:spacing w:val="-2"/>
        </w:rPr>
        <w:t>der has submitted bids as follows, and N1, N2, N3, etc. shall be different contracts:</w:t>
      </w:r>
    </w:p>
    <w:p w14:paraId="623E0DEA" w14:textId="77777777" w:rsidR="00B50534" w:rsidRPr="00CE72EB" w:rsidRDefault="00B50534" w:rsidP="00B50534">
      <w:pPr>
        <w:tabs>
          <w:tab w:val="left" w:pos="2160"/>
        </w:tabs>
        <w:spacing w:after="180"/>
        <w:ind w:left="2412"/>
        <w:rPr>
          <w:spacing w:val="-2"/>
        </w:rPr>
      </w:pPr>
      <w:r w:rsidRPr="00CE72EB">
        <w:rPr>
          <w:spacing w:val="-2"/>
        </w:rPr>
        <w:t>Lot 1:  N1 contracts, each of minimum value V1;</w:t>
      </w:r>
    </w:p>
    <w:p w14:paraId="01A8B995" w14:textId="77777777" w:rsidR="00B50534" w:rsidRPr="00CE72EB" w:rsidRDefault="00B50534" w:rsidP="00B50534">
      <w:pPr>
        <w:tabs>
          <w:tab w:val="left" w:pos="2160"/>
        </w:tabs>
        <w:spacing w:after="180"/>
        <w:ind w:left="2412"/>
        <w:rPr>
          <w:spacing w:val="-2"/>
        </w:rPr>
      </w:pPr>
      <w:r w:rsidRPr="00CE72EB">
        <w:rPr>
          <w:spacing w:val="-2"/>
        </w:rPr>
        <w:t xml:space="preserve">Lot 2:  N2 contracts, each of minimum value V2; </w:t>
      </w:r>
    </w:p>
    <w:p w14:paraId="40E42800" w14:textId="77777777" w:rsidR="00B50534" w:rsidRPr="00CE72EB" w:rsidRDefault="00B50534" w:rsidP="00B50534">
      <w:pPr>
        <w:tabs>
          <w:tab w:val="left" w:pos="2160"/>
        </w:tabs>
        <w:spacing w:after="180"/>
        <w:ind w:left="2412"/>
        <w:rPr>
          <w:spacing w:val="-2"/>
        </w:rPr>
      </w:pPr>
      <w:r w:rsidRPr="00CE72EB">
        <w:rPr>
          <w:spacing w:val="-2"/>
        </w:rPr>
        <w:t xml:space="preserve">Lot 3:  N3 contracts, each of minimum value V3; </w:t>
      </w:r>
    </w:p>
    <w:p w14:paraId="0BDF5B8D" w14:textId="77777777" w:rsidR="00B50534" w:rsidRPr="00CE72EB" w:rsidRDefault="00B50534" w:rsidP="00B50534">
      <w:pPr>
        <w:tabs>
          <w:tab w:val="left" w:pos="2160"/>
        </w:tabs>
        <w:spacing w:after="180"/>
        <w:ind w:left="2412"/>
        <w:rPr>
          <w:spacing w:val="-2"/>
        </w:rPr>
      </w:pPr>
      <w:r w:rsidRPr="00CE72EB">
        <w:rPr>
          <w:spacing w:val="-2"/>
        </w:rPr>
        <w:t xml:space="preserve">----etc. </w:t>
      </w:r>
    </w:p>
    <w:p w14:paraId="12C7DD1C" w14:textId="77777777" w:rsidR="00B50534" w:rsidRPr="00CE72EB" w:rsidRDefault="00B50534" w:rsidP="00B50534">
      <w:pPr>
        <w:tabs>
          <w:tab w:val="left" w:pos="2160"/>
        </w:tabs>
        <w:spacing w:after="180"/>
        <w:ind w:left="1800"/>
        <w:rPr>
          <w:spacing w:val="-2"/>
        </w:rPr>
      </w:pPr>
      <w:r w:rsidRPr="00CE72EB">
        <w:rPr>
          <w:spacing w:val="-2"/>
        </w:rPr>
        <w:t>or</w:t>
      </w:r>
    </w:p>
    <w:p w14:paraId="187A2715" w14:textId="77777777" w:rsidR="00B50534" w:rsidRPr="00CE72EB" w:rsidRDefault="00B50534" w:rsidP="0001185D">
      <w:pPr>
        <w:tabs>
          <w:tab w:val="left" w:pos="1800"/>
        </w:tabs>
        <w:spacing w:after="180"/>
        <w:ind w:left="1800"/>
        <w:rPr>
          <w:b/>
          <w:spacing w:val="-2"/>
        </w:rPr>
      </w:pPr>
      <w:r w:rsidRPr="00CE72EB">
        <w:rPr>
          <w:b/>
          <w:spacing w:val="-2"/>
        </w:rPr>
        <w:t xml:space="preserve">Option 2: </w:t>
      </w:r>
      <w:r w:rsidRPr="00CE72EB">
        <w:rPr>
          <w:b/>
          <w:spacing w:val="-2"/>
        </w:rPr>
        <w:tab/>
      </w:r>
    </w:p>
    <w:p w14:paraId="213A150A" w14:textId="77777777" w:rsidR="00B50534" w:rsidRPr="00CE72EB" w:rsidRDefault="00B50534" w:rsidP="0001185D">
      <w:pPr>
        <w:tabs>
          <w:tab w:val="left" w:pos="1800"/>
        </w:tabs>
        <w:spacing w:after="180"/>
        <w:ind w:left="1800"/>
        <w:rPr>
          <w:spacing w:val="-2"/>
        </w:rPr>
      </w:pPr>
      <w:r w:rsidRPr="00CE72EB">
        <w:rPr>
          <w:spacing w:val="-2"/>
        </w:rPr>
        <w:t>(i) Minimum requirements for combined contract(s) shall be the aggregate requirements for each contract for which the bidder has submitted bids as follows, and N1,N2,N3, etc. shall be different contracts:</w:t>
      </w:r>
    </w:p>
    <w:p w14:paraId="4C45F441" w14:textId="77777777" w:rsidR="00B50534" w:rsidRPr="00CE72EB" w:rsidRDefault="00B50534" w:rsidP="00B50534">
      <w:pPr>
        <w:tabs>
          <w:tab w:val="left" w:pos="2160"/>
        </w:tabs>
        <w:spacing w:after="180"/>
        <w:ind w:left="2412"/>
        <w:rPr>
          <w:spacing w:val="-2"/>
        </w:rPr>
      </w:pPr>
      <w:r w:rsidRPr="00CE72EB">
        <w:rPr>
          <w:spacing w:val="-2"/>
        </w:rPr>
        <w:t>Lot 1:  N1 contracts, each of minimum value V1;</w:t>
      </w:r>
    </w:p>
    <w:p w14:paraId="32B8305D" w14:textId="77777777" w:rsidR="00B50534" w:rsidRPr="00CE72EB" w:rsidRDefault="00B50534" w:rsidP="00B50534">
      <w:pPr>
        <w:tabs>
          <w:tab w:val="left" w:pos="2160"/>
        </w:tabs>
        <w:spacing w:after="180"/>
        <w:ind w:left="2412"/>
        <w:rPr>
          <w:spacing w:val="-2"/>
        </w:rPr>
      </w:pPr>
      <w:r w:rsidRPr="00CE72EB">
        <w:rPr>
          <w:spacing w:val="-2"/>
        </w:rPr>
        <w:t xml:space="preserve">Lot 2:  N2 contracts, each of minimum value V2; </w:t>
      </w:r>
    </w:p>
    <w:p w14:paraId="5F2435F3" w14:textId="77777777" w:rsidR="00B50534" w:rsidRPr="00CE72EB" w:rsidRDefault="00B50534" w:rsidP="00B50534">
      <w:pPr>
        <w:tabs>
          <w:tab w:val="left" w:pos="2160"/>
        </w:tabs>
        <w:spacing w:after="180"/>
        <w:ind w:left="2412"/>
        <w:rPr>
          <w:spacing w:val="-2"/>
        </w:rPr>
      </w:pPr>
      <w:r w:rsidRPr="00CE72EB">
        <w:rPr>
          <w:spacing w:val="-2"/>
        </w:rPr>
        <w:t xml:space="preserve">Lot 3:  N3 contracts, each of minimum value V3; </w:t>
      </w:r>
    </w:p>
    <w:p w14:paraId="0B36A723" w14:textId="77777777" w:rsidR="00B50534" w:rsidRPr="00CE72EB" w:rsidRDefault="00B50534" w:rsidP="00B50534">
      <w:pPr>
        <w:tabs>
          <w:tab w:val="left" w:pos="2160"/>
        </w:tabs>
        <w:spacing w:after="180"/>
        <w:ind w:left="2412"/>
        <w:rPr>
          <w:spacing w:val="-2"/>
        </w:rPr>
      </w:pPr>
      <w:r w:rsidRPr="00CE72EB">
        <w:rPr>
          <w:spacing w:val="-2"/>
        </w:rPr>
        <w:t xml:space="preserve">----etc, </w:t>
      </w:r>
      <w:r w:rsidRPr="00CE72EB">
        <w:rPr>
          <w:b/>
          <w:spacing w:val="-2"/>
        </w:rPr>
        <w:t>or</w:t>
      </w:r>
    </w:p>
    <w:p w14:paraId="4AB6A6DB" w14:textId="77777777" w:rsidR="00B50534" w:rsidRPr="00CE72EB" w:rsidRDefault="00B50534" w:rsidP="0001185D">
      <w:pPr>
        <w:tabs>
          <w:tab w:val="left" w:pos="1800"/>
        </w:tabs>
        <w:spacing w:after="180"/>
        <w:ind w:left="1800"/>
        <w:rPr>
          <w:spacing w:val="-2"/>
        </w:rPr>
      </w:pPr>
      <w:r w:rsidRPr="00CE72EB">
        <w:rPr>
          <w:spacing w:val="-2"/>
        </w:rPr>
        <w:t>(ii) Lot 1:  N1 contracts, each of minimum value V1;  or  number of contracts less than or equal to N1, each of minimum value V1, but with total value of all contracts equal or more than N1 x V1.</w:t>
      </w:r>
    </w:p>
    <w:p w14:paraId="5C2C01CA" w14:textId="77777777" w:rsidR="00B50534" w:rsidRPr="00CE72EB" w:rsidRDefault="00B50534" w:rsidP="0001185D">
      <w:pPr>
        <w:spacing w:after="180"/>
        <w:ind w:left="1800"/>
        <w:rPr>
          <w:spacing w:val="-2"/>
        </w:rPr>
      </w:pPr>
      <w:r w:rsidRPr="00CE72EB">
        <w:rPr>
          <w:spacing w:val="-2"/>
        </w:rPr>
        <w:t>Lot 2:  N2 contracts, each of minimum value V2; or number of contracts less than or equal to N2, each of minimum value V2, but with total value of all contracts equal or more than N2 x V2.</w:t>
      </w:r>
    </w:p>
    <w:p w14:paraId="1F4D813F" w14:textId="77777777" w:rsidR="00B50534" w:rsidRPr="00CE72EB" w:rsidRDefault="00B50534" w:rsidP="00B50534">
      <w:pPr>
        <w:spacing w:after="180"/>
        <w:ind w:left="1800"/>
        <w:rPr>
          <w:spacing w:val="-2"/>
        </w:rPr>
      </w:pPr>
      <w:r w:rsidRPr="00CE72EB">
        <w:rPr>
          <w:spacing w:val="-2"/>
        </w:rPr>
        <w:t>Lot 3:  N3 contracts, each of minimum value V3; or number of contracts less than or equal to N3, each of minimum value V3, but with total value of all contracts equal or more than N3 x V3.</w:t>
      </w:r>
    </w:p>
    <w:p w14:paraId="7B63FFB6" w14:textId="77777777" w:rsidR="00B50534" w:rsidRPr="00CE72EB" w:rsidRDefault="00B50534" w:rsidP="00B50534">
      <w:pPr>
        <w:tabs>
          <w:tab w:val="left" w:pos="2160"/>
        </w:tabs>
        <w:spacing w:after="180"/>
        <w:ind w:left="2412"/>
        <w:rPr>
          <w:spacing w:val="-2"/>
        </w:rPr>
      </w:pPr>
      <w:r w:rsidRPr="00CE72EB">
        <w:rPr>
          <w:spacing w:val="-2"/>
        </w:rPr>
        <w:t>----etc.</w:t>
      </w:r>
    </w:p>
    <w:p w14:paraId="4655E14D" w14:textId="77777777" w:rsidR="00B50534" w:rsidRPr="00CE72EB" w:rsidRDefault="00B50534" w:rsidP="0001185D">
      <w:pPr>
        <w:tabs>
          <w:tab w:val="left" w:pos="2160"/>
        </w:tabs>
        <w:spacing w:after="180"/>
        <w:ind w:left="1800"/>
        <w:rPr>
          <w:spacing w:val="-2"/>
        </w:rPr>
      </w:pPr>
      <w:r w:rsidRPr="00CE72EB">
        <w:rPr>
          <w:spacing w:val="-2"/>
        </w:rPr>
        <w:t>Or</w:t>
      </w:r>
    </w:p>
    <w:p w14:paraId="67B12E4C" w14:textId="77777777" w:rsidR="00B50534" w:rsidRPr="00CE72EB" w:rsidRDefault="00B50534" w:rsidP="0001185D">
      <w:pPr>
        <w:tabs>
          <w:tab w:val="left" w:pos="2160"/>
        </w:tabs>
        <w:spacing w:after="180"/>
        <w:ind w:left="1800"/>
        <w:rPr>
          <w:b/>
          <w:spacing w:val="-2"/>
        </w:rPr>
      </w:pPr>
      <w:r w:rsidRPr="00CE72EB">
        <w:rPr>
          <w:b/>
          <w:spacing w:val="-2"/>
        </w:rPr>
        <w:t xml:space="preserve">Option 3: </w:t>
      </w:r>
      <w:r w:rsidRPr="00CE72EB">
        <w:rPr>
          <w:b/>
          <w:spacing w:val="-2"/>
        </w:rPr>
        <w:tab/>
      </w:r>
    </w:p>
    <w:p w14:paraId="134A05F5" w14:textId="77777777" w:rsidR="00B50534" w:rsidRPr="00CE72EB" w:rsidRDefault="00B50534" w:rsidP="0001185D">
      <w:pPr>
        <w:tabs>
          <w:tab w:val="left" w:pos="1800"/>
        </w:tabs>
        <w:spacing w:after="180"/>
        <w:ind w:left="1800"/>
        <w:rPr>
          <w:spacing w:val="-2"/>
        </w:rPr>
      </w:pPr>
      <w:r w:rsidRPr="00CE72EB">
        <w:rPr>
          <w:spacing w:val="-2"/>
        </w:rPr>
        <w:lastRenderedPageBreak/>
        <w:t xml:space="preserve">(i) Minimum requirements for combined contract(s) shall be the aggregate requirements for each contract for which the </w:t>
      </w:r>
      <w:r w:rsidR="00605CF3">
        <w:rPr>
          <w:spacing w:val="-2"/>
        </w:rPr>
        <w:t xml:space="preserve">Bidder </w:t>
      </w:r>
      <w:r w:rsidRPr="00CE72EB">
        <w:rPr>
          <w:spacing w:val="-2"/>
        </w:rPr>
        <w:t xml:space="preserve">has </w:t>
      </w:r>
      <w:r w:rsidR="00605CF3">
        <w:rPr>
          <w:spacing w:val="-2"/>
        </w:rPr>
        <w:t xml:space="preserve">bid </w:t>
      </w:r>
      <w:r w:rsidRPr="00CE72EB">
        <w:rPr>
          <w:spacing w:val="-2"/>
        </w:rPr>
        <w:t>for as follows, and N1, N2, N3, etc. shall be different contracts:</w:t>
      </w:r>
    </w:p>
    <w:p w14:paraId="19D35482" w14:textId="77777777" w:rsidR="00B50534" w:rsidRPr="00CE72EB" w:rsidRDefault="00B50534" w:rsidP="00B50534">
      <w:pPr>
        <w:tabs>
          <w:tab w:val="left" w:pos="2160"/>
        </w:tabs>
        <w:spacing w:after="180"/>
        <w:ind w:left="2412"/>
        <w:rPr>
          <w:spacing w:val="-2"/>
        </w:rPr>
      </w:pPr>
      <w:r w:rsidRPr="00CE72EB">
        <w:rPr>
          <w:spacing w:val="-2"/>
        </w:rPr>
        <w:t>Lot 1:  N1 contracts, each of minimum value V1;</w:t>
      </w:r>
    </w:p>
    <w:p w14:paraId="5B5DC429" w14:textId="77777777" w:rsidR="00B50534" w:rsidRPr="00CE72EB" w:rsidRDefault="00B50534" w:rsidP="00B50534">
      <w:pPr>
        <w:tabs>
          <w:tab w:val="left" w:pos="2160"/>
        </w:tabs>
        <w:spacing w:after="180"/>
        <w:ind w:left="2412"/>
        <w:rPr>
          <w:spacing w:val="-2"/>
        </w:rPr>
      </w:pPr>
      <w:r w:rsidRPr="00CE72EB">
        <w:rPr>
          <w:spacing w:val="-2"/>
        </w:rPr>
        <w:t xml:space="preserve">Lot 2:  N2 contracts, each of minimum value V2; </w:t>
      </w:r>
    </w:p>
    <w:p w14:paraId="373B36EE" w14:textId="77777777" w:rsidR="00B50534" w:rsidRPr="00CE72EB" w:rsidRDefault="00B50534" w:rsidP="00B50534">
      <w:pPr>
        <w:tabs>
          <w:tab w:val="left" w:pos="2160"/>
        </w:tabs>
        <w:spacing w:after="180"/>
        <w:ind w:left="2412"/>
        <w:rPr>
          <w:spacing w:val="-2"/>
        </w:rPr>
      </w:pPr>
      <w:r w:rsidRPr="00CE72EB">
        <w:rPr>
          <w:spacing w:val="-2"/>
        </w:rPr>
        <w:t xml:space="preserve">Lot 3:  N3 contracts, each of minimum value V3; </w:t>
      </w:r>
    </w:p>
    <w:p w14:paraId="75B720B9" w14:textId="77777777" w:rsidR="00B50534" w:rsidRPr="00CE72EB" w:rsidRDefault="00B50534" w:rsidP="00B50534">
      <w:pPr>
        <w:tabs>
          <w:tab w:val="left" w:pos="2160"/>
        </w:tabs>
        <w:spacing w:after="180"/>
        <w:ind w:left="2412"/>
        <w:rPr>
          <w:spacing w:val="-2"/>
        </w:rPr>
      </w:pPr>
      <w:r w:rsidRPr="00CE72EB">
        <w:rPr>
          <w:spacing w:val="-2"/>
        </w:rPr>
        <w:t xml:space="preserve">----etc, </w:t>
      </w:r>
      <w:r w:rsidRPr="00CE72EB">
        <w:rPr>
          <w:b/>
          <w:spacing w:val="-2"/>
        </w:rPr>
        <w:t>or</w:t>
      </w:r>
    </w:p>
    <w:p w14:paraId="0D6F585D" w14:textId="77777777" w:rsidR="00B50534" w:rsidRPr="00CE72EB" w:rsidRDefault="00B50534" w:rsidP="0001185D">
      <w:pPr>
        <w:tabs>
          <w:tab w:val="left" w:pos="1800"/>
        </w:tabs>
        <w:spacing w:after="180"/>
        <w:ind w:left="1800"/>
        <w:rPr>
          <w:spacing w:val="-2"/>
        </w:rPr>
      </w:pPr>
      <w:r w:rsidRPr="00CE72EB">
        <w:rPr>
          <w:spacing w:val="-2"/>
        </w:rPr>
        <w:t>(ii) Lot 1:  N1 contracts, each of minimum value V1;  or  number of contracts less than or equal to N1, each of minimum value V1, but with total value of all contracts equal or more than N1 x V1.</w:t>
      </w:r>
    </w:p>
    <w:p w14:paraId="039DA4B5" w14:textId="77777777" w:rsidR="00B50534" w:rsidRPr="00CE72EB" w:rsidRDefault="00B50534" w:rsidP="0001185D">
      <w:pPr>
        <w:tabs>
          <w:tab w:val="left" w:pos="1800"/>
        </w:tabs>
        <w:spacing w:after="180"/>
        <w:ind w:left="1800"/>
        <w:rPr>
          <w:spacing w:val="-2"/>
        </w:rPr>
      </w:pPr>
      <w:r w:rsidRPr="00CE72EB">
        <w:rPr>
          <w:spacing w:val="-2"/>
        </w:rPr>
        <w:t>Lot 2:  N2 contracts, each of minimum value V2; or number of contracts less than or equal to N2, each of minimum value V2, but with total value of all contracts equal or more than N2 x V2.</w:t>
      </w:r>
    </w:p>
    <w:p w14:paraId="51C45AB7" w14:textId="77777777" w:rsidR="00B50534" w:rsidRPr="00CE72EB" w:rsidRDefault="00B50534" w:rsidP="0001185D">
      <w:pPr>
        <w:tabs>
          <w:tab w:val="left" w:pos="1800"/>
        </w:tabs>
        <w:spacing w:after="180"/>
        <w:ind w:left="1800"/>
        <w:rPr>
          <w:spacing w:val="-2"/>
        </w:rPr>
      </w:pPr>
      <w:r w:rsidRPr="00CE72EB">
        <w:rPr>
          <w:spacing w:val="-2"/>
        </w:rPr>
        <w:t>Lot 3:  N3 contracts, each of minimum value V3; or number of contracts less than or equal to N3, each of minimum value V3, but with total value of all contracts equal or more than N3 x V3.</w:t>
      </w:r>
    </w:p>
    <w:p w14:paraId="74D909B3" w14:textId="77777777" w:rsidR="00B50534" w:rsidRPr="00CE72EB" w:rsidRDefault="00B50534" w:rsidP="0001185D">
      <w:pPr>
        <w:tabs>
          <w:tab w:val="left" w:pos="1800"/>
        </w:tabs>
        <w:spacing w:after="180"/>
        <w:ind w:left="1800"/>
        <w:rPr>
          <w:spacing w:val="-2"/>
        </w:rPr>
      </w:pPr>
      <w:r w:rsidRPr="00CE72EB">
        <w:rPr>
          <w:spacing w:val="-2"/>
        </w:rPr>
        <w:t>----etc, or</w:t>
      </w:r>
    </w:p>
    <w:p w14:paraId="45561575" w14:textId="77777777" w:rsidR="00B50534" w:rsidRPr="00CE72EB" w:rsidRDefault="00B50534" w:rsidP="0001185D">
      <w:pPr>
        <w:tabs>
          <w:tab w:val="left" w:pos="1800"/>
        </w:tabs>
        <w:spacing w:after="180"/>
        <w:ind w:left="1800"/>
        <w:rPr>
          <w:spacing w:val="-2"/>
        </w:rPr>
      </w:pPr>
      <w:r w:rsidRPr="00CE72EB">
        <w:rPr>
          <w:spacing w:val="-2"/>
        </w:rPr>
        <w:t>(iii) Subject to compliance as per (ii) above with respect to minimum value of single contract for each lot,  total number of contracts is equal or less than N1 + N2 + N3 +--but the total value of all such contracts is equal or more than N1 x V1 + N2 x V2 + N3 x V3 +---.</w:t>
      </w:r>
    </w:p>
    <w:p w14:paraId="1282060B" w14:textId="77777777" w:rsidR="00B50534" w:rsidRPr="00CE72EB" w:rsidRDefault="00B50534" w:rsidP="00B50534"/>
    <w:p w14:paraId="212E93FD" w14:textId="77777777" w:rsidR="007B586E" w:rsidRPr="00CE72EB" w:rsidRDefault="00220722">
      <w:pPr>
        <w:pStyle w:val="S3-Heading2"/>
        <w:rPr>
          <w:noProof/>
        </w:rPr>
      </w:pPr>
      <w:bookmarkStart w:id="401" w:name="_Toc78774488"/>
      <w:bookmarkStart w:id="402" w:name="_Toc103401416"/>
      <w:bookmarkStart w:id="403" w:name="_Toc325555967"/>
      <w:r w:rsidRPr="00CE72EB">
        <w:rPr>
          <w:noProof/>
        </w:rPr>
        <w:t>2</w:t>
      </w:r>
      <w:r w:rsidR="007B586E" w:rsidRPr="00CE72EB">
        <w:rPr>
          <w:noProof/>
        </w:rPr>
        <w:t>.3</w:t>
      </w:r>
      <w:r w:rsidR="007B586E" w:rsidRPr="00CE72EB">
        <w:rPr>
          <w:noProof/>
        </w:rPr>
        <w:tab/>
      </w:r>
      <w:r w:rsidRPr="00CE72EB">
        <w:rPr>
          <w:noProof/>
        </w:rPr>
        <w:t xml:space="preserve">Alternative </w:t>
      </w:r>
      <w:r w:rsidR="007B586E" w:rsidRPr="00CE72EB">
        <w:rPr>
          <w:noProof/>
        </w:rPr>
        <w:t>Completion Time</w:t>
      </w:r>
      <w:bookmarkEnd w:id="401"/>
      <w:bookmarkEnd w:id="402"/>
      <w:r w:rsidRPr="00CE72EB">
        <w:rPr>
          <w:noProof/>
        </w:rPr>
        <w:t>s</w:t>
      </w:r>
      <w:bookmarkEnd w:id="403"/>
    </w:p>
    <w:p w14:paraId="12F00909" w14:textId="77777777" w:rsidR="007B586E" w:rsidRPr="00CE72EB" w:rsidRDefault="007B586E">
      <w:pPr>
        <w:pStyle w:val="Heading1"/>
        <w:spacing w:after="200"/>
        <w:ind w:left="1080" w:right="288"/>
        <w:jc w:val="both"/>
        <w:rPr>
          <w:rFonts w:ascii="Times New Roman" w:hAnsi="Times New Roman" w:cs="Times New Roman"/>
          <w:b w:val="0"/>
          <w:noProof/>
          <w:sz w:val="24"/>
        </w:rPr>
      </w:pPr>
      <w:bookmarkStart w:id="404" w:name="_Toc78774489"/>
      <w:bookmarkStart w:id="405" w:name="_Toc101516513"/>
      <w:bookmarkStart w:id="406" w:name="_Toc103401417"/>
      <w:r w:rsidRPr="00CE72EB">
        <w:rPr>
          <w:rFonts w:ascii="Times New Roman" w:hAnsi="Times New Roman" w:cs="Times New Roman"/>
          <w:b w:val="0"/>
          <w:noProof/>
          <w:sz w:val="24"/>
        </w:rPr>
        <w:t>An alternative Completion Time, if permitted under ITB 13.2, will be evaluated as follows:</w:t>
      </w:r>
      <w:bookmarkEnd w:id="404"/>
      <w:bookmarkEnd w:id="405"/>
      <w:bookmarkEnd w:id="406"/>
    </w:p>
    <w:p w14:paraId="1D97539F" w14:textId="77777777" w:rsidR="007B586E" w:rsidRPr="00CE72EB" w:rsidRDefault="00220722">
      <w:pPr>
        <w:pStyle w:val="S3-Heading2"/>
        <w:rPr>
          <w:noProof/>
        </w:rPr>
      </w:pPr>
      <w:bookmarkStart w:id="407" w:name="_Toc78774490"/>
      <w:bookmarkStart w:id="408" w:name="_Toc103401418"/>
      <w:bookmarkStart w:id="409" w:name="_Toc325555968"/>
      <w:r w:rsidRPr="00CE72EB">
        <w:rPr>
          <w:noProof/>
        </w:rPr>
        <w:t>2</w:t>
      </w:r>
      <w:r w:rsidR="007B586E" w:rsidRPr="00CE72EB">
        <w:rPr>
          <w:noProof/>
        </w:rPr>
        <w:t>.4</w:t>
      </w:r>
      <w:r w:rsidR="007B586E" w:rsidRPr="00CE72EB">
        <w:rPr>
          <w:noProof/>
        </w:rPr>
        <w:tab/>
        <w:t>Technical Alternatives</w:t>
      </w:r>
      <w:bookmarkEnd w:id="407"/>
      <w:bookmarkEnd w:id="408"/>
      <w:bookmarkEnd w:id="409"/>
    </w:p>
    <w:p w14:paraId="516FBAD3" w14:textId="77777777" w:rsidR="007B586E" w:rsidRPr="00CE72EB" w:rsidRDefault="007B586E">
      <w:pPr>
        <w:pStyle w:val="Heading1"/>
        <w:spacing w:after="200"/>
        <w:ind w:left="1080" w:right="288"/>
        <w:jc w:val="both"/>
        <w:rPr>
          <w:rFonts w:ascii="Times New Roman" w:hAnsi="Times New Roman" w:cs="Times New Roman"/>
          <w:b w:val="0"/>
          <w:noProof/>
          <w:sz w:val="24"/>
        </w:rPr>
      </w:pPr>
      <w:bookmarkStart w:id="410" w:name="_Toc78774491"/>
      <w:bookmarkStart w:id="411" w:name="_Toc101516515"/>
      <w:bookmarkStart w:id="412" w:name="_Toc103401419"/>
      <w:r w:rsidRPr="00CE72EB">
        <w:rPr>
          <w:rFonts w:ascii="Times New Roman" w:hAnsi="Times New Roman" w:cs="Times New Roman"/>
          <w:b w:val="0"/>
          <w:noProof/>
          <w:sz w:val="24"/>
        </w:rPr>
        <w:t>Technical alternatives, if permitted under ITB 13.4, will be evaluated as follows:</w:t>
      </w:r>
      <w:bookmarkEnd w:id="410"/>
      <w:bookmarkEnd w:id="411"/>
      <w:bookmarkEnd w:id="412"/>
    </w:p>
    <w:p w14:paraId="465F161B" w14:textId="77777777" w:rsidR="00B53626" w:rsidRPr="00CE72EB" w:rsidRDefault="00B53626" w:rsidP="00B53626">
      <w:pPr>
        <w:pStyle w:val="S3-Heading2"/>
        <w:rPr>
          <w:noProof/>
        </w:rPr>
      </w:pPr>
      <w:r w:rsidRPr="00CE72EB">
        <w:rPr>
          <w:noProof/>
        </w:rPr>
        <w:t>2.5</w:t>
      </w:r>
      <w:r w:rsidRPr="00CE72EB">
        <w:rPr>
          <w:noProof/>
        </w:rPr>
        <w:tab/>
        <w:t>Specialized Subcontractors</w:t>
      </w:r>
    </w:p>
    <w:p w14:paraId="48DFE166" w14:textId="77777777" w:rsidR="00220722" w:rsidRPr="00CE72EB" w:rsidRDefault="00220722" w:rsidP="00220722">
      <w:pPr>
        <w:ind w:left="1440"/>
      </w:pPr>
      <w:r w:rsidRPr="00CE72EB">
        <w:t xml:space="preserve">Only the specific experience of sub-contractors for specialized works permitted by the Employer will be considered. The general experience and financial resources of the specialized sub-contractors shall not be added to those of the Bidder for purposes of qualification of the Bidder. </w:t>
      </w:r>
    </w:p>
    <w:p w14:paraId="4FD6ECDB" w14:textId="7FEE4739" w:rsidR="00220722" w:rsidRDefault="00220722" w:rsidP="00220722">
      <w:pPr>
        <w:ind w:left="1440"/>
      </w:pPr>
      <w:r w:rsidRPr="00CE72EB">
        <w:t>The specialized sub-contractors proposed shall be fully qualified for their work proposed, and meet the following criteria:</w:t>
      </w:r>
    </w:p>
    <w:p w14:paraId="732F48A5" w14:textId="3E702CFA" w:rsidR="00222BAF" w:rsidRDefault="00222BAF" w:rsidP="00220722">
      <w:pPr>
        <w:ind w:left="1440"/>
      </w:pPr>
    </w:p>
    <w:p w14:paraId="707A48FC" w14:textId="77777777" w:rsidR="00222BAF" w:rsidRPr="00CE72EB" w:rsidRDefault="00222BAF" w:rsidP="00220722">
      <w:pPr>
        <w:ind w:left="1440"/>
      </w:pPr>
    </w:p>
    <w:p w14:paraId="03496F7E" w14:textId="77777777" w:rsidR="007B586E" w:rsidRPr="00CE72EB" w:rsidRDefault="007B586E"/>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5187"/>
        <w:gridCol w:w="3107"/>
      </w:tblGrid>
      <w:tr w:rsidR="00222BAF" w:rsidRPr="001D4D6E" w14:paraId="6CFF0D7D" w14:textId="77777777" w:rsidTr="002C14A9">
        <w:trPr>
          <w:trHeight w:val="142"/>
        </w:trPr>
        <w:tc>
          <w:tcPr>
            <w:tcW w:w="634" w:type="dxa"/>
            <w:shd w:val="clear" w:color="auto" w:fill="auto"/>
          </w:tcPr>
          <w:p w14:paraId="5FF3D80D" w14:textId="77777777" w:rsidR="00222BAF" w:rsidRPr="001D4D6E" w:rsidRDefault="00222BAF" w:rsidP="002C14A9">
            <w:pPr>
              <w:tabs>
                <w:tab w:val="left" w:pos="702"/>
              </w:tabs>
              <w:spacing w:after="120"/>
              <w:ind w:left="-90" w:right="-108"/>
              <w:jc w:val="center"/>
              <w:rPr>
                <w:b/>
                <w:spacing w:val="-5"/>
                <w:w w:val="105"/>
              </w:rPr>
            </w:pPr>
            <w:r w:rsidRPr="001D4D6E">
              <w:rPr>
                <w:b/>
                <w:spacing w:val="-5"/>
                <w:w w:val="105"/>
              </w:rPr>
              <w:t>S.</w:t>
            </w:r>
            <w:r>
              <w:rPr>
                <w:b/>
                <w:spacing w:val="-5"/>
                <w:w w:val="105"/>
              </w:rPr>
              <w:t xml:space="preserve"> </w:t>
            </w:r>
            <w:r w:rsidRPr="001D4D6E">
              <w:rPr>
                <w:b/>
                <w:spacing w:val="-5"/>
                <w:w w:val="105"/>
              </w:rPr>
              <w:t>No</w:t>
            </w:r>
          </w:p>
        </w:tc>
        <w:tc>
          <w:tcPr>
            <w:tcW w:w="5187" w:type="dxa"/>
            <w:shd w:val="clear" w:color="auto" w:fill="auto"/>
          </w:tcPr>
          <w:p w14:paraId="28B4499F" w14:textId="77777777" w:rsidR="00222BAF" w:rsidRPr="001D4D6E" w:rsidRDefault="00222BAF" w:rsidP="002C14A9">
            <w:pPr>
              <w:spacing w:after="120"/>
              <w:ind w:right="576"/>
              <w:jc w:val="center"/>
              <w:rPr>
                <w:b/>
                <w:spacing w:val="-5"/>
                <w:w w:val="105"/>
              </w:rPr>
            </w:pPr>
            <w:r w:rsidRPr="001D4D6E">
              <w:rPr>
                <w:b/>
                <w:spacing w:val="-5"/>
                <w:w w:val="105"/>
              </w:rPr>
              <w:t>Criteria</w:t>
            </w:r>
          </w:p>
        </w:tc>
        <w:tc>
          <w:tcPr>
            <w:tcW w:w="3107" w:type="dxa"/>
            <w:shd w:val="clear" w:color="auto" w:fill="auto"/>
          </w:tcPr>
          <w:p w14:paraId="2779214B" w14:textId="77777777" w:rsidR="00222BAF" w:rsidRPr="001D4D6E" w:rsidRDefault="00222BAF" w:rsidP="002C14A9">
            <w:pPr>
              <w:spacing w:after="120"/>
              <w:ind w:right="-48"/>
              <w:jc w:val="center"/>
              <w:rPr>
                <w:b/>
                <w:spacing w:val="-5"/>
                <w:w w:val="105"/>
              </w:rPr>
            </w:pPr>
            <w:r w:rsidRPr="001D4D6E">
              <w:rPr>
                <w:b/>
                <w:spacing w:val="-5"/>
                <w:w w:val="105"/>
              </w:rPr>
              <w:t>Documentary Evidence</w:t>
            </w:r>
          </w:p>
        </w:tc>
      </w:tr>
      <w:tr w:rsidR="00222BAF" w:rsidRPr="001D4D6E" w14:paraId="70AB59F7" w14:textId="77777777" w:rsidTr="002C14A9">
        <w:trPr>
          <w:trHeight w:val="142"/>
        </w:trPr>
        <w:tc>
          <w:tcPr>
            <w:tcW w:w="634" w:type="dxa"/>
            <w:shd w:val="clear" w:color="auto" w:fill="auto"/>
          </w:tcPr>
          <w:p w14:paraId="0FB56D0C" w14:textId="77777777" w:rsidR="00222BAF" w:rsidRPr="001D4D6E" w:rsidRDefault="00222BAF" w:rsidP="002C14A9">
            <w:pPr>
              <w:spacing w:after="120"/>
              <w:ind w:right="8"/>
              <w:jc w:val="center"/>
              <w:rPr>
                <w:spacing w:val="-5"/>
                <w:w w:val="105"/>
              </w:rPr>
            </w:pPr>
            <w:r w:rsidRPr="001D4D6E">
              <w:rPr>
                <w:spacing w:val="-5"/>
                <w:w w:val="105"/>
              </w:rPr>
              <w:t xml:space="preserve"> 1</w:t>
            </w:r>
          </w:p>
        </w:tc>
        <w:tc>
          <w:tcPr>
            <w:tcW w:w="5187" w:type="dxa"/>
            <w:shd w:val="clear" w:color="auto" w:fill="auto"/>
          </w:tcPr>
          <w:p w14:paraId="3E2529EB" w14:textId="77777777" w:rsidR="00222BAF" w:rsidRPr="001D4D6E" w:rsidRDefault="00222BAF" w:rsidP="002C14A9">
            <w:pPr>
              <w:spacing w:after="120"/>
              <w:ind w:right="-5"/>
              <w:jc w:val="both"/>
              <w:rPr>
                <w:spacing w:val="-5"/>
                <w:w w:val="105"/>
              </w:rPr>
            </w:pPr>
            <w:r w:rsidRPr="001D4D6E">
              <w:rPr>
                <w:spacing w:val="-2"/>
                <w:w w:val="105"/>
              </w:rPr>
              <w:t>Bidders should be registered entities with the Government (</w:t>
            </w:r>
            <w:r w:rsidRPr="001D4D6E">
              <w:rPr>
                <w:spacing w:val="-5"/>
                <w:w w:val="105"/>
              </w:rPr>
              <w:t>Company with SECP or any other authority). However, bidders are not required to be locally registered with the procuring entity.</w:t>
            </w:r>
          </w:p>
        </w:tc>
        <w:tc>
          <w:tcPr>
            <w:tcW w:w="3107" w:type="dxa"/>
            <w:shd w:val="clear" w:color="auto" w:fill="auto"/>
          </w:tcPr>
          <w:p w14:paraId="32C5FDEE" w14:textId="77777777" w:rsidR="00222BAF" w:rsidRPr="001D4D6E" w:rsidRDefault="00222BAF" w:rsidP="002C14A9">
            <w:pPr>
              <w:spacing w:after="120"/>
              <w:ind w:right="-48"/>
              <w:jc w:val="center"/>
              <w:rPr>
                <w:spacing w:val="-5"/>
                <w:w w:val="105"/>
              </w:rPr>
            </w:pPr>
            <w:r w:rsidRPr="001D4D6E">
              <w:rPr>
                <w:spacing w:val="-5"/>
                <w:w w:val="105"/>
              </w:rPr>
              <w:t>Registration Certificate</w:t>
            </w:r>
          </w:p>
        </w:tc>
      </w:tr>
      <w:tr w:rsidR="00222BAF" w:rsidRPr="001D4D6E" w14:paraId="6F4C583A" w14:textId="77777777" w:rsidTr="002C14A9">
        <w:trPr>
          <w:trHeight w:val="142"/>
        </w:trPr>
        <w:tc>
          <w:tcPr>
            <w:tcW w:w="634" w:type="dxa"/>
            <w:shd w:val="clear" w:color="auto" w:fill="auto"/>
          </w:tcPr>
          <w:p w14:paraId="78A75602" w14:textId="77777777" w:rsidR="00222BAF" w:rsidRPr="001D4D6E" w:rsidRDefault="00222BAF" w:rsidP="002C14A9">
            <w:pPr>
              <w:spacing w:after="120"/>
              <w:ind w:right="8"/>
              <w:jc w:val="center"/>
              <w:rPr>
                <w:spacing w:val="-5"/>
                <w:w w:val="105"/>
              </w:rPr>
            </w:pPr>
            <w:r w:rsidRPr="001D4D6E">
              <w:rPr>
                <w:spacing w:val="-5"/>
                <w:w w:val="105"/>
              </w:rPr>
              <w:t>2</w:t>
            </w:r>
          </w:p>
        </w:tc>
        <w:tc>
          <w:tcPr>
            <w:tcW w:w="5187" w:type="dxa"/>
            <w:shd w:val="clear" w:color="auto" w:fill="auto"/>
          </w:tcPr>
          <w:p w14:paraId="469B7F8A" w14:textId="77777777" w:rsidR="00222BAF" w:rsidRPr="001D4D6E" w:rsidRDefault="00222BAF" w:rsidP="002C14A9">
            <w:pPr>
              <w:spacing w:after="120"/>
              <w:ind w:right="-5"/>
              <w:rPr>
                <w:spacing w:val="-5"/>
                <w:w w:val="105"/>
              </w:rPr>
            </w:pPr>
            <w:r w:rsidRPr="001D4D6E">
              <w:rPr>
                <w:spacing w:val="-5"/>
                <w:w w:val="105"/>
              </w:rPr>
              <w:t>Bidder must be income tax and sales tax registered and must be on active tax payers list of FBR.</w:t>
            </w:r>
          </w:p>
        </w:tc>
        <w:tc>
          <w:tcPr>
            <w:tcW w:w="3107" w:type="dxa"/>
            <w:shd w:val="clear" w:color="auto" w:fill="auto"/>
          </w:tcPr>
          <w:p w14:paraId="5678B1DD" w14:textId="77777777" w:rsidR="00222BAF" w:rsidRPr="001D4D6E" w:rsidRDefault="00222BAF" w:rsidP="002C14A9">
            <w:pPr>
              <w:spacing w:after="120"/>
              <w:ind w:right="-48"/>
              <w:jc w:val="center"/>
              <w:rPr>
                <w:spacing w:val="-5"/>
                <w:w w:val="105"/>
              </w:rPr>
            </w:pPr>
            <w:r w:rsidRPr="001D4D6E">
              <w:rPr>
                <w:spacing w:val="-5"/>
                <w:w w:val="105"/>
              </w:rPr>
              <w:t>Registration Certificate &amp; proof of Active Status</w:t>
            </w:r>
          </w:p>
        </w:tc>
      </w:tr>
      <w:tr w:rsidR="00222BAF" w:rsidRPr="001D4D6E" w14:paraId="69E58ECE" w14:textId="77777777" w:rsidTr="002C14A9">
        <w:trPr>
          <w:trHeight w:val="729"/>
        </w:trPr>
        <w:tc>
          <w:tcPr>
            <w:tcW w:w="634" w:type="dxa"/>
            <w:shd w:val="clear" w:color="auto" w:fill="auto"/>
          </w:tcPr>
          <w:p w14:paraId="5EE1AD51" w14:textId="77777777" w:rsidR="00222BAF" w:rsidRPr="001D4D6E" w:rsidRDefault="00222BAF" w:rsidP="002C14A9">
            <w:pPr>
              <w:spacing w:after="120"/>
              <w:ind w:right="8"/>
              <w:jc w:val="center"/>
              <w:rPr>
                <w:spacing w:val="-5"/>
                <w:w w:val="105"/>
              </w:rPr>
            </w:pPr>
            <w:r w:rsidRPr="001D4D6E">
              <w:rPr>
                <w:spacing w:val="-5"/>
                <w:w w:val="105"/>
              </w:rPr>
              <w:t>3</w:t>
            </w:r>
          </w:p>
        </w:tc>
        <w:tc>
          <w:tcPr>
            <w:tcW w:w="5187" w:type="dxa"/>
            <w:shd w:val="clear" w:color="auto" w:fill="auto"/>
          </w:tcPr>
          <w:p w14:paraId="12C2ED32" w14:textId="77777777" w:rsidR="00222BAF" w:rsidRPr="001D4D6E" w:rsidRDefault="00222BAF" w:rsidP="002C14A9">
            <w:pPr>
              <w:spacing w:after="120"/>
              <w:ind w:right="-5"/>
              <w:jc w:val="both"/>
              <w:rPr>
                <w:color w:val="000000"/>
                <w:highlight w:val="yellow"/>
              </w:rPr>
            </w:pPr>
            <w:r w:rsidRPr="001D4D6E">
              <w:rPr>
                <w:color w:val="000000"/>
              </w:rPr>
              <w:t xml:space="preserve">The bidder must have a minimum of </w:t>
            </w:r>
            <w:r>
              <w:rPr>
                <w:color w:val="000000"/>
              </w:rPr>
              <w:t xml:space="preserve">five </w:t>
            </w:r>
            <w:r w:rsidRPr="001D4D6E">
              <w:rPr>
                <w:color w:val="000000"/>
              </w:rPr>
              <w:t>(</w:t>
            </w:r>
            <w:r>
              <w:rPr>
                <w:color w:val="000000"/>
              </w:rPr>
              <w:t>05</w:t>
            </w:r>
            <w:r w:rsidRPr="001D4D6E">
              <w:rPr>
                <w:color w:val="000000"/>
              </w:rPr>
              <w:t>) years of experience</w:t>
            </w:r>
            <w:r>
              <w:rPr>
                <w:color w:val="000000"/>
              </w:rPr>
              <w:t>.</w:t>
            </w:r>
          </w:p>
        </w:tc>
        <w:tc>
          <w:tcPr>
            <w:tcW w:w="3107" w:type="dxa"/>
            <w:shd w:val="clear" w:color="auto" w:fill="auto"/>
          </w:tcPr>
          <w:p w14:paraId="5B1258CD" w14:textId="77777777" w:rsidR="00222BAF" w:rsidRPr="001D4D6E" w:rsidRDefault="00222BAF" w:rsidP="002C14A9">
            <w:pPr>
              <w:spacing w:after="120"/>
              <w:ind w:right="-48"/>
              <w:jc w:val="center"/>
              <w:rPr>
                <w:spacing w:val="-5"/>
                <w:w w:val="105"/>
              </w:rPr>
            </w:pPr>
            <w:r w:rsidRPr="001D4D6E">
              <w:rPr>
                <w:spacing w:val="-5"/>
                <w:w w:val="105"/>
              </w:rPr>
              <w:t>Registration Certificate</w:t>
            </w:r>
          </w:p>
        </w:tc>
      </w:tr>
      <w:tr w:rsidR="00222BAF" w:rsidRPr="001D4D6E" w14:paraId="6F12E426" w14:textId="77777777" w:rsidTr="002C14A9">
        <w:trPr>
          <w:trHeight w:val="716"/>
        </w:trPr>
        <w:tc>
          <w:tcPr>
            <w:tcW w:w="634" w:type="dxa"/>
            <w:shd w:val="clear" w:color="auto" w:fill="auto"/>
          </w:tcPr>
          <w:p w14:paraId="26A468FA" w14:textId="77777777" w:rsidR="00222BAF" w:rsidRPr="001D4D6E" w:rsidRDefault="00222BAF" w:rsidP="002C14A9">
            <w:pPr>
              <w:spacing w:after="120"/>
              <w:ind w:right="8"/>
              <w:jc w:val="center"/>
              <w:rPr>
                <w:spacing w:val="-5"/>
                <w:w w:val="105"/>
              </w:rPr>
            </w:pPr>
            <w:r w:rsidRPr="001D4D6E">
              <w:rPr>
                <w:spacing w:val="-5"/>
                <w:w w:val="105"/>
              </w:rPr>
              <w:t>4</w:t>
            </w:r>
          </w:p>
        </w:tc>
        <w:tc>
          <w:tcPr>
            <w:tcW w:w="5187" w:type="dxa"/>
            <w:shd w:val="clear" w:color="auto" w:fill="auto"/>
          </w:tcPr>
          <w:p w14:paraId="0C5C0721" w14:textId="77777777" w:rsidR="00222BAF" w:rsidRPr="00C00EAB" w:rsidRDefault="00222BAF" w:rsidP="002C14A9">
            <w:pPr>
              <w:spacing w:after="120"/>
              <w:ind w:right="-95"/>
              <w:rPr>
                <w:spacing w:val="-5"/>
                <w:w w:val="105"/>
              </w:rPr>
            </w:pPr>
            <w:r w:rsidRPr="00442A7C">
              <w:rPr>
                <w:color w:val="000000"/>
              </w:rPr>
              <w:t xml:space="preserve">The bidder must have Annual Turnover of </w:t>
            </w:r>
            <w:r w:rsidRPr="00442A7C">
              <w:rPr>
                <w:color w:val="000000"/>
                <w:sz w:val="22"/>
                <w:szCs w:val="22"/>
              </w:rPr>
              <w:t>50 million</w:t>
            </w:r>
            <w:r>
              <w:rPr>
                <w:color w:val="000000"/>
                <w:sz w:val="22"/>
                <w:szCs w:val="22"/>
              </w:rPr>
              <w:t xml:space="preserve"> for last three (03) years. </w:t>
            </w:r>
          </w:p>
        </w:tc>
        <w:tc>
          <w:tcPr>
            <w:tcW w:w="3107" w:type="dxa"/>
            <w:shd w:val="clear" w:color="auto" w:fill="auto"/>
          </w:tcPr>
          <w:p w14:paraId="418A3B54" w14:textId="77777777" w:rsidR="00222BAF" w:rsidRPr="001D4D6E" w:rsidRDefault="00222BAF" w:rsidP="002C14A9">
            <w:pPr>
              <w:spacing w:after="120"/>
              <w:ind w:right="576"/>
              <w:jc w:val="center"/>
              <w:rPr>
                <w:spacing w:val="-5"/>
                <w:w w:val="105"/>
              </w:rPr>
            </w:pPr>
            <w:r>
              <w:rPr>
                <w:spacing w:val="-5"/>
                <w:w w:val="105"/>
              </w:rPr>
              <w:t>Audited Statements of Last three (03) Years</w:t>
            </w:r>
          </w:p>
        </w:tc>
      </w:tr>
      <w:tr w:rsidR="00222BAF" w:rsidRPr="001D4D6E" w14:paraId="0C3CF08B" w14:textId="77777777" w:rsidTr="002C14A9">
        <w:trPr>
          <w:trHeight w:val="944"/>
        </w:trPr>
        <w:tc>
          <w:tcPr>
            <w:tcW w:w="634" w:type="dxa"/>
            <w:shd w:val="clear" w:color="auto" w:fill="auto"/>
          </w:tcPr>
          <w:p w14:paraId="42C76F74" w14:textId="77777777" w:rsidR="00222BAF" w:rsidRPr="001D4D6E" w:rsidRDefault="00222BAF" w:rsidP="002C14A9">
            <w:pPr>
              <w:spacing w:after="120"/>
              <w:ind w:right="8"/>
              <w:jc w:val="center"/>
              <w:rPr>
                <w:spacing w:val="-5"/>
                <w:w w:val="105"/>
              </w:rPr>
            </w:pPr>
            <w:r w:rsidRPr="001D4D6E">
              <w:rPr>
                <w:spacing w:val="-5"/>
                <w:w w:val="105"/>
              </w:rPr>
              <w:t>5</w:t>
            </w:r>
          </w:p>
        </w:tc>
        <w:tc>
          <w:tcPr>
            <w:tcW w:w="5187" w:type="dxa"/>
            <w:shd w:val="clear" w:color="auto" w:fill="auto"/>
          </w:tcPr>
          <w:p w14:paraId="780B9379" w14:textId="0254680E" w:rsidR="00222BAF" w:rsidRPr="001D4D6E" w:rsidRDefault="00222BAF" w:rsidP="002C14A9">
            <w:pPr>
              <w:spacing w:after="120"/>
              <w:ind w:right="-95"/>
              <w:rPr>
                <w:color w:val="000000"/>
              </w:rPr>
            </w:pPr>
            <w:r w:rsidRPr="001D4D6E">
              <w:rPr>
                <w:color w:val="000000"/>
              </w:rPr>
              <w:t>The Bidder/Supplier sh</w:t>
            </w:r>
            <w:r>
              <w:rPr>
                <w:color w:val="000000"/>
              </w:rPr>
              <w:t>all</w:t>
            </w:r>
            <w:r w:rsidRPr="001D4D6E">
              <w:rPr>
                <w:color w:val="000000"/>
              </w:rPr>
              <w:t xml:space="preserve"> have a documented track of at least three (3) similar</w:t>
            </w:r>
            <w:r>
              <w:rPr>
                <w:color w:val="000000"/>
              </w:rPr>
              <w:t xml:space="preserve"> nature projects. </w:t>
            </w:r>
          </w:p>
        </w:tc>
        <w:tc>
          <w:tcPr>
            <w:tcW w:w="3107" w:type="dxa"/>
            <w:shd w:val="clear" w:color="auto" w:fill="auto"/>
          </w:tcPr>
          <w:p w14:paraId="6F257D18" w14:textId="77777777" w:rsidR="00222BAF" w:rsidRPr="001D4D6E" w:rsidRDefault="00222BAF" w:rsidP="002C14A9">
            <w:pPr>
              <w:spacing w:after="120"/>
              <w:ind w:right="576"/>
              <w:jc w:val="center"/>
              <w:rPr>
                <w:spacing w:val="-5"/>
                <w:w w:val="105"/>
              </w:rPr>
            </w:pPr>
            <w:r w:rsidRPr="001D4D6E">
              <w:rPr>
                <w:spacing w:val="-5"/>
                <w:w w:val="105"/>
              </w:rPr>
              <w:t>Purchase Order/ Contracts/ Completion Certificates</w:t>
            </w:r>
          </w:p>
        </w:tc>
      </w:tr>
      <w:tr w:rsidR="00222BAF" w:rsidRPr="001D4D6E" w14:paraId="7EF1F6F6" w14:textId="77777777" w:rsidTr="002C14A9">
        <w:trPr>
          <w:trHeight w:val="729"/>
        </w:trPr>
        <w:tc>
          <w:tcPr>
            <w:tcW w:w="634" w:type="dxa"/>
            <w:shd w:val="clear" w:color="auto" w:fill="auto"/>
          </w:tcPr>
          <w:p w14:paraId="18E4AA7D" w14:textId="77777777" w:rsidR="00222BAF" w:rsidRPr="001D4D6E" w:rsidRDefault="00222BAF" w:rsidP="002C14A9">
            <w:pPr>
              <w:spacing w:after="120"/>
              <w:ind w:right="8"/>
              <w:jc w:val="center"/>
              <w:rPr>
                <w:spacing w:val="-5"/>
                <w:w w:val="105"/>
              </w:rPr>
            </w:pPr>
            <w:r w:rsidRPr="001D4D6E">
              <w:rPr>
                <w:spacing w:val="-5"/>
                <w:w w:val="105"/>
              </w:rPr>
              <w:t>6</w:t>
            </w:r>
          </w:p>
        </w:tc>
        <w:tc>
          <w:tcPr>
            <w:tcW w:w="5187" w:type="dxa"/>
            <w:shd w:val="clear" w:color="auto" w:fill="auto"/>
          </w:tcPr>
          <w:p w14:paraId="176D3469" w14:textId="5E7C2E20" w:rsidR="00222BAF" w:rsidRPr="001D4D6E" w:rsidRDefault="00222BAF" w:rsidP="002C14A9">
            <w:pPr>
              <w:spacing w:after="120"/>
              <w:ind w:right="72"/>
              <w:jc w:val="both"/>
              <w:rPr>
                <w:color w:val="000000"/>
              </w:rPr>
            </w:pPr>
            <w:r>
              <w:rPr>
                <w:color w:val="000000"/>
                <w:sz w:val="22"/>
                <w:szCs w:val="22"/>
              </w:rPr>
              <w:t>Bidders must be registered with Pakistan Engineering Council (PEC) in appropriate category i.e., C-</w:t>
            </w:r>
            <w:r w:rsidR="006E6F34">
              <w:rPr>
                <w:color w:val="000000"/>
                <w:sz w:val="22"/>
                <w:szCs w:val="22"/>
              </w:rPr>
              <w:t>6</w:t>
            </w:r>
            <w:r>
              <w:rPr>
                <w:color w:val="000000"/>
                <w:sz w:val="22"/>
                <w:szCs w:val="22"/>
              </w:rPr>
              <w:t xml:space="preserve"> or above with code EE11.</w:t>
            </w:r>
            <w:r>
              <w:rPr>
                <w:color w:val="000000"/>
              </w:rPr>
              <w:t xml:space="preserve"> </w:t>
            </w:r>
          </w:p>
        </w:tc>
        <w:tc>
          <w:tcPr>
            <w:tcW w:w="3107" w:type="dxa"/>
            <w:shd w:val="clear" w:color="auto" w:fill="auto"/>
          </w:tcPr>
          <w:p w14:paraId="5380600F" w14:textId="77777777" w:rsidR="00222BAF" w:rsidRPr="001D4D6E" w:rsidRDefault="00222BAF" w:rsidP="002C14A9">
            <w:pPr>
              <w:tabs>
                <w:tab w:val="left" w:pos="2711"/>
              </w:tabs>
              <w:spacing w:after="120"/>
              <w:ind w:right="-48"/>
              <w:jc w:val="center"/>
              <w:rPr>
                <w:spacing w:val="-5"/>
                <w:w w:val="105"/>
              </w:rPr>
            </w:pPr>
            <w:r>
              <w:rPr>
                <w:spacing w:val="-5"/>
                <w:w w:val="105"/>
              </w:rPr>
              <w:t>PEC Certificate of Registration</w:t>
            </w:r>
          </w:p>
        </w:tc>
      </w:tr>
      <w:tr w:rsidR="00222BAF" w:rsidRPr="001D4D6E" w14:paraId="7E39EF8F" w14:textId="77777777" w:rsidTr="002C14A9">
        <w:trPr>
          <w:trHeight w:val="729"/>
        </w:trPr>
        <w:tc>
          <w:tcPr>
            <w:tcW w:w="634" w:type="dxa"/>
            <w:shd w:val="clear" w:color="auto" w:fill="auto"/>
          </w:tcPr>
          <w:p w14:paraId="239C4191" w14:textId="77777777" w:rsidR="00222BAF" w:rsidRPr="001D4D6E" w:rsidRDefault="00222BAF" w:rsidP="002C14A9">
            <w:pPr>
              <w:spacing w:after="120"/>
              <w:ind w:right="8"/>
              <w:jc w:val="center"/>
              <w:rPr>
                <w:spacing w:val="-5"/>
                <w:w w:val="105"/>
              </w:rPr>
            </w:pPr>
            <w:r w:rsidRPr="001D4D6E">
              <w:rPr>
                <w:spacing w:val="-5"/>
                <w:w w:val="105"/>
              </w:rPr>
              <w:t>7</w:t>
            </w:r>
          </w:p>
        </w:tc>
        <w:tc>
          <w:tcPr>
            <w:tcW w:w="5187" w:type="dxa"/>
            <w:shd w:val="clear" w:color="auto" w:fill="auto"/>
          </w:tcPr>
          <w:p w14:paraId="3C8C1771" w14:textId="77777777" w:rsidR="00222BAF" w:rsidRPr="001D4D6E" w:rsidRDefault="00222BAF" w:rsidP="002C14A9">
            <w:pPr>
              <w:spacing w:after="120"/>
              <w:ind w:right="72"/>
              <w:jc w:val="both"/>
              <w:rPr>
                <w:color w:val="000000"/>
              </w:rPr>
            </w:pPr>
            <w:r>
              <w:rPr>
                <w:color w:val="000000"/>
              </w:rPr>
              <w:t>The bidder shall</w:t>
            </w:r>
            <w:r w:rsidRPr="001D4D6E">
              <w:rPr>
                <w:color w:val="000000"/>
              </w:rPr>
              <w:t xml:space="preserve"> provide the </w:t>
            </w:r>
            <w:r>
              <w:rPr>
                <w:color w:val="000000"/>
              </w:rPr>
              <w:t>services</w:t>
            </w:r>
            <w:r w:rsidRPr="001D4D6E">
              <w:rPr>
                <w:color w:val="000000"/>
              </w:rPr>
              <w:t xml:space="preserve"> within the time specified in </w:t>
            </w:r>
            <w:r>
              <w:rPr>
                <w:color w:val="000000"/>
              </w:rPr>
              <w:t>Particular Conditions of Contract.</w:t>
            </w:r>
          </w:p>
        </w:tc>
        <w:tc>
          <w:tcPr>
            <w:tcW w:w="3107" w:type="dxa"/>
            <w:shd w:val="clear" w:color="auto" w:fill="auto"/>
          </w:tcPr>
          <w:p w14:paraId="656C13A1" w14:textId="77777777" w:rsidR="00222BAF" w:rsidRPr="001D4D6E" w:rsidRDefault="00222BAF" w:rsidP="002C14A9">
            <w:pPr>
              <w:spacing w:after="120"/>
              <w:jc w:val="center"/>
              <w:rPr>
                <w:spacing w:val="-5"/>
                <w:w w:val="105"/>
              </w:rPr>
            </w:pPr>
            <w:r w:rsidRPr="001D4D6E">
              <w:rPr>
                <w:spacing w:val="-5"/>
                <w:w w:val="105"/>
              </w:rPr>
              <w:t>Supply Schedule/ Mention days on letter head/Price Schedule.</w:t>
            </w:r>
          </w:p>
        </w:tc>
      </w:tr>
      <w:tr w:rsidR="00222BAF" w:rsidRPr="001D4D6E" w14:paraId="171DE863" w14:textId="77777777" w:rsidTr="002C14A9">
        <w:trPr>
          <w:trHeight w:val="1651"/>
        </w:trPr>
        <w:tc>
          <w:tcPr>
            <w:tcW w:w="634" w:type="dxa"/>
            <w:shd w:val="clear" w:color="auto" w:fill="auto"/>
          </w:tcPr>
          <w:p w14:paraId="0FA84C9E" w14:textId="77777777" w:rsidR="00222BAF" w:rsidRPr="001D4D6E" w:rsidRDefault="00222BAF" w:rsidP="002C14A9">
            <w:pPr>
              <w:spacing w:after="120"/>
              <w:ind w:right="8"/>
              <w:jc w:val="center"/>
              <w:rPr>
                <w:spacing w:val="-5"/>
                <w:w w:val="105"/>
              </w:rPr>
            </w:pPr>
            <w:r>
              <w:rPr>
                <w:spacing w:val="-5"/>
                <w:w w:val="105"/>
              </w:rPr>
              <w:t>8</w:t>
            </w:r>
          </w:p>
        </w:tc>
        <w:tc>
          <w:tcPr>
            <w:tcW w:w="5187" w:type="dxa"/>
            <w:shd w:val="clear" w:color="auto" w:fill="auto"/>
          </w:tcPr>
          <w:p w14:paraId="4690130E" w14:textId="77777777" w:rsidR="00222BAF" w:rsidRPr="001D4D6E" w:rsidRDefault="00222BAF" w:rsidP="002C14A9">
            <w:pPr>
              <w:spacing w:after="120"/>
              <w:ind w:right="72"/>
              <w:jc w:val="both"/>
              <w:rPr>
                <w:spacing w:val="-5"/>
                <w:w w:val="105"/>
              </w:rPr>
            </w:pPr>
            <w:r>
              <w:rPr>
                <w:spacing w:val="-7"/>
                <w:w w:val="105"/>
              </w:rPr>
              <w:t>The bidder s</w:t>
            </w:r>
            <w:r w:rsidRPr="001D4D6E">
              <w:rPr>
                <w:spacing w:val="-7"/>
                <w:w w:val="105"/>
              </w:rPr>
              <w:t xml:space="preserve">hall provide on a stamp paper an Affidavit stating that the bidder has never been </w:t>
            </w:r>
            <w:r w:rsidRPr="001D4D6E">
              <w:rPr>
                <w:spacing w:val="-6"/>
                <w:w w:val="105"/>
              </w:rPr>
              <w:t xml:space="preserve">blacklisted by any government/semi-government organizations (procuring entity) under </w:t>
            </w:r>
            <w:r w:rsidRPr="001D4D6E">
              <w:rPr>
                <w:spacing w:val="-5"/>
                <w:w w:val="105"/>
              </w:rPr>
              <w:t xml:space="preserve">the administrative control of the federal / provincial governments </w:t>
            </w:r>
            <w:r w:rsidRPr="001D4D6E">
              <w:rPr>
                <w:color w:val="000000"/>
              </w:rPr>
              <w:t>and that no litigation is under way against them</w:t>
            </w:r>
            <w:r w:rsidRPr="001D4D6E">
              <w:rPr>
                <w:spacing w:val="-5"/>
                <w:w w:val="105"/>
              </w:rPr>
              <w:t>.</w:t>
            </w:r>
          </w:p>
        </w:tc>
        <w:tc>
          <w:tcPr>
            <w:tcW w:w="3107" w:type="dxa"/>
            <w:shd w:val="clear" w:color="auto" w:fill="auto"/>
          </w:tcPr>
          <w:p w14:paraId="2037C8C5" w14:textId="77777777" w:rsidR="00222BAF" w:rsidRPr="001D4D6E" w:rsidRDefault="00222BAF" w:rsidP="002C14A9">
            <w:pPr>
              <w:spacing w:after="120"/>
              <w:ind w:right="576"/>
              <w:jc w:val="center"/>
              <w:rPr>
                <w:spacing w:val="-5"/>
                <w:w w:val="105"/>
              </w:rPr>
            </w:pPr>
            <w:r w:rsidRPr="001D4D6E">
              <w:rPr>
                <w:spacing w:val="-5"/>
                <w:w w:val="105"/>
              </w:rPr>
              <w:t xml:space="preserve">Affidavit on </w:t>
            </w:r>
            <w:r>
              <w:rPr>
                <w:spacing w:val="-5"/>
                <w:w w:val="105"/>
              </w:rPr>
              <w:t xml:space="preserve">original </w:t>
            </w:r>
            <w:r w:rsidRPr="001D4D6E">
              <w:rPr>
                <w:spacing w:val="-5"/>
                <w:w w:val="105"/>
              </w:rPr>
              <w:t>Judicial Stamp Paper duly attested</w:t>
            </w:r>
          </w:p>
        </w:tc>
      </w:tr>
      <w:tr w:rsidR="00222BAF" w:rsidRPr="001D4D6E" w14:paraId="3DB9C7B6" w14:textId="77777777" w:rsidTr="002C14A9">
        <w:trPr>
          <w:trHeight w:val="1054"/>
        </w:trPr>
        <w:tc>
          <w:tcPr>
            <w:tcW w:w="634" w:type="dxa"/>
            <w:shd w:val="clear" w:color="auto" w:fill="auto"/>
          </w:tcPr>
          <w:p w14:paraId="7168E7FE" w14:textId="77777777" w:rsidR="00222BAF" w:rsidRPr="001D4D6E" w:rsidRDefault="00222BAF" w:rsidP="002C14A9">
            <w:pPr>
              <w:spacing w:after="120"/>
              <w:ind w:right="8"/>
              <w:jc w:val="center"/>
              <w:rPr>
                <w:spacing w:val="-5"/>
                <w:w w:val="105"/>
              </w:rPr>
            </w:pPr>
            <w:r>
              <w:rPr>
                <w:spacing w:val="-5"/>
                <w:w w:val="105"/>
              </w:rPr>
              <w:t>9</w:t>
            </w:r>
          </w:p>
        </w:tc>
        <w:tc>
          <w:tcPr>
            <w:tcW w:w="5187" w:type="dxa"/>
            <w:shd w:val="clear" w:color="auto" w:fill="auto"/>
          </w:tcPr>
          <w:p w14:paraId="6098E6CB" w14:textId="77777777" w:rsidR="00222BAF" w:rsidRPr="001D4D6E" w:rsidRDefault="00222BAF" w:rsidP="002C14A9">
            <w:pPr>
              <w:spacing w:after="120"/>
              <w:ind w:right="72"/>
              <w:jc w:val="both"/>
              <w:rPr>
                <w:spacing w:val="-7"/>
                <w:w w:val="105"/>
              </w:rPr>
            </w:pPr>
            <w:r>
              <w:rPr>
                <w:spacing w:val="-7"/>
                <w:w w:val="105"/>
              </w:rPr>
              <w:t>The bidder Shall</w:t>
            </w:r>
            <w:r w:rsidRPr="001D4D6E">
              <w:rPr>
                <w:spacing w:val="-7"/>
                <w:w w:val="105"/>
              </w:rPr>
              <w:t xml:space="preserve"> provide all the </w:t>
            </w:r>
            <w:r>
              <w:rPr>
                <w:spacing w:val="-7"/>
                <w:w w:val="105"/>
              </w:rPr>
              <w:t>goods &amp; services</w:t>
            </w:r>
            <w:r w:rsidRPr="001D4D6E">
              <w:rPr>
                <w:spacing w:val="-7"/>
                <w:w w:val="105"/>
              </w:rPr>
              <w:t xml:space="preserve"> according to the </w:t>
            </w:r>
            <w:r>
              <w:rPr>
                <w:spacing w:val="-7"/>
                <w:w w:val="105"/>
              </w:rPr>
              <w:t>BOQ.</w:t>
            </w:r>
          </w:p>
        </w:tc>
        <w:tc>
          <w:tcPr>
            <w:tcW w:w="3107" w:type="dxa"/>
            <w:shd w:val="clear" w:color="auto" w:fill="auto"/>
          </w:tcPr>
          <w:p w14:paraId="64DAECC2" w14:textId="77777777" w:rsidR="00222BAF" w:rsidRPr="001D4D6E" w:rsidRDefault="00222BAF" w:rsidP="002C14A9">
            <w:pPr>
              <w:spacing w:after="120"/>
              <w:ind w:right="66"/>
              <w:jc w:val="center"/>
              <w:rPr>
                <w:spacing w:val="-5"/>
                <w:w w:val="105"/>
              </w:rPr>
            </w:pPr>
            <w:r>
              <w:rPr>
                <w:spacing w:val="-5"/>
                <w:w w:val="105"/>
              </w:rPr>
              <w:t>Signed and Stamped BOQ.</w:t>
            </w:r>
          </w:p>
        </w:tc>
      </w:tr>
      <w:tr w:rsidR="00222BAF" w:rsidRPr="001D4D6E" w14:paraId="5B7FCF6F" w14:textId="77777777" w:rsidTr="002C14A9">
        <w:trPr>
          <w:trHeight w:val="1054"/>
        </w:trPr>
        <w:tc>
          <w:tcPr>
            <w:tcW w:w="634" w:type="dxa"/>
            <w:shd w:val="clear" w:color="auto" w:fill="auto"/>
          </w:tcPr>
          <w:p w14:paraId="1B2F66EA" w14:textId="77777777" w:rsidR="00222BAF" w:rsidRDefault="00222BAF" w:rsidP="002C14A9">
            <w:pPr>
              <w:spacing w:after="120"/>
              <w:ind w:right="8"/>
              <w:jc w:val="center"/>
              <w:rPr>
                <w:spacing w:val="-5"/>
                <w:w w:val="105"/>
              </w:rPr>
            </w:pPr>
            <w:r>
              <w:rPr>
                <w:spacing w:val="-5"/>
                <w:w w:val="105"/>
              </w:rPr>
              <w:t>10</w:t>
            </w:r>
          </w:p>
        </w:tc>
        <w:tc>
          <w:tcPr>
            <w:tcW w:w="5187" w:type="dxa"/>
            <w:shd w:val="clear" w:color="auto" w:fill="auto"/>
          </w:tcPr>
          <w:p w14:paraId="048BD1AA" w14:textId="304B3B1C" w:rsidR="00222BAF" w:rsidRDefault="00222BAF" w:rsidP="002C14A9">
            <w:pPr>
              <w:spacing w:after="120"/>
              <w:ind w:right="72"/>
              <w:jc w:val="both"/>
              <w:rPr>
                <w:spacing w:val="-7"/>
                <w:w w:val="105"/>
              </w:rPr>
            </w:pPr>
            <w:r>
              <w:rPr>
                <w:spacing w:val="-7"/>
                <w:w w:val="105"/>
              </w:rPr>
              <w:t xml:space="preserve">ISO </w:t>
            </w:r>
            <w:r w:rsidR="004E6B19">
              <w:rPr>
                <w:spacing w:val="-7"/>
                <w:w w:val="105"/>
              </w:rPr>
              <w:t xml:space="preserve">9001 </w:t>
            </w:r>
            <w:r>
              <w:rPr>
                <w:spacing w:val="-7"/>
                <w:w w:val="105"/>
              </w:rPr>
              <w:t xml:space="preserve">Certification </w:t>
            </w:r>
          </w:p>
        </w:tc>
        <w:tc>
          <w:tcPr>
            <w:tcW w:w="3107" w:type="dxa"/>
            <w:shd w:val="clear" w:color="auto" w:fill="auto"/>
          </w:tcPr>
          <w:p w14:paraId="02F71225" w14:textId="6C9E6ECF" w:rsidR="00222BAF" w:rsidRDefault="00222BAF" w:rsidP="002C14A9">
            <w:pPr>
              <w:spacing w:after="120"/>
              <w:ind w:right="66"/>
              <w:jc w:val="center"/>
              <w:rPr>
                <w:spacing w:val="-5"/>
                <w:w w:val="105"/>
              </w:rPr>
            </w:pPr>
            <w:r>
              <w:rPr>
                <w:spacing w:val="-5"/>
                <w:w w:val="105"/>
              </w:rPr>
              <w:t xml:space="preserve">ISO </w:t>
            </w:r>
            <w:r w:rsidR="004E6B19">
              <w:rPr>
                <w:spacing w:val="-5"/>
                <w:w w:val="105"/>
              </w:rPr>
              <w:t xml:space="preserve">9001 </w:t>
            </w:r>
            <w:r>
              <w:rPr>
                <w:spacing w:val="-5"/>
                <w:w w:val="105"/>
              </w:rPr>
              <w:t xml:space="preserve">Certificate </w:t>
            </w:r>
          </w:p>
        </w:tc>
      </w:tr>
    </w:tbl>
    <w:p w14:paraId="3346F7C3" w14:textId="77777777" w:rsidR="007B586E" w:rsidRPr="00CE72EB" w:rsidRDefault="007B586E">
      <w:pPr>
        <w:pStyle w:val="Heading1"/>
        <w:spacing w:before="360" w:after="120"/>
        <w:ind w:left="1080"/>
        <w:rPr>
          <w:i/>
        </w:rPr>
        <w:sectPr w:rsidR="007B586E" w:rsidRPr="00CE72EB">
          <w:headerReference w:type="even" r:id="rId30"/>
          <w:headerReference w:type="default" r:id="rId31"/>
          <w:footerReference w:type="even" r:id="rId32"/>
          <w:footerReference w:type="default" r:id="rId33"/>
          <w:type w:val="oddPage"/>
          <w:pgSz w:w="12240" w:h="15840" w:code="1"/>
          <w:pgMar w:top="1440" w:right="1440" w:bottom="1440" w:left="1800" w:header="720" w:footer="720" w:gutter="0"/>
          <w:paperSrc w:first="15" w:other="15"/>
          <w:cols w:space="720"/>
          <w:titlePg/>
        </w:sectPr>
      </w:pPr>
    </w:p>
    <w:p w14:paraId="449BB627" w14:textId="77777777" w:rsidR="007B586E" w:rsidRPr="00CE72EB" w:rsidRDefault="00C119E0">
      <w:pPr>
        <w:pStyle w:val="S3-Header1"/>
      </w:pPr>
      <w:bookmarkStart w:id="413" w:name="_Toc103401422"/>
      <w:bookmarkStart w:id="414" w:name="_Toc325555969"/>
      <w:r w:rsidRPr="00CE72EB">
        <w:lastRenderedPageBreak/>
        <w:t>3</w:t>
      </w:r>
      <w:r w:rsidR="007B586E" w:rsidRPr="00CE72EB">
        <w:t>.</w:t>
      </w:r>
      <w:r w:rsidR="007B586E" w:rsidRPr="00CE72EB">
        <w:tab/>
        <w:t>Qualification</w:t>
      </w:r>
      <w:bookmarkEnd w:id="413"/>
      <w:bookmarkEnd w:id="4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2484"/>
        <w:gridCol w:w="2048"/>
        <w:gridCol w:w="1418"/>
        <w:gridCol w:w="1480"/>
        <w:gridCol w:w="1651"/>
        <w:gridCol w:w="1658"/>
        <w:gridCol w:w="1659"/>
      </w:tblGrid>
      <w:tr w:rsidR="00B07AD1" w:rsidRPr="00CE72EB" w14:paraId="6FD13F9D" w14:textId="77777777" w:rsidTr="00B07AD1">
        <w:trPr>
          <w:tblHeader/>
        </w:trPr>
        <w:tc>
          <w:tcPr>
            <w:tcW w:w="552" w:type="dxa"/>
            <w:tcBorders>
              <w:bottom w:val="single" w:sz="4" w:space="0" w:color="auto"/>
            </w:tcBorders>
          </w:tcPr>
          <w:p w14:paraId="24A7DD7F" w14:textId="77777777" w:rsidR="00220722" w:rsidRPr="00CE72EB" w:rsidRDefault="00220722" w:rsidP="000A611F">
            <w:pPr>
              <w:pStyle w:val="Style11"/>
              <w:tabs>
                <w:tab w:val="left" w:leader="dot" w:pos="8424"/>
              </w:tabs>
              <w:spacing w:line="240" w:lineRule="auto"/>
              <w:rPr>
                <w:sz w:val="20"/>
                <w:szCs w:val="20"/>
              </w:rPr>
            </w:pPr>
          </w:p>
        </w:tc>
        <w:tc>
          <w:tcPr>
            <w:tcW w:w="2484" w:type="dxa"/>
            <w:tcBorders>
              <w:bottom w:val="single" w:sz="4" w:space="0" w:color="auto"/>
            </w:tcBorders>
          </w:tcPr>
          <w:p w14:paraId="56E9171E" w14:textId="77777777" w:rsidR="00220722" w:rsidRPr="00CE72EB" w:rsidRDefault="00220722" w:rsidP="000A611F">
            <w:pPr>
              <w:pStyle w:val="Style11"/>
              <w:tabs>
                <w:tab w:val="left" w:leader="dot" w:pos="8424"/>
              </w:tabs>
              <w:spacing w:line="240" w:lineRule="auto"/>
              <w:rPr>
                <w:sz w:val="20"/>
                <w:szCs w:val="20"/>
              </w:rPr>
            </w:pPr>
          </w:p>
        </w:tc>
        <w:tc>
          <w:tcPr>
            <w:tcW w:w="2048" w:type="dxa"/>
            <w:tcBorders>
              <w:bottom w:val="single" w:sz="4" w:space="0" w:color="auto"/>
            </w:tcBorders>
          </w:tcPr>
          <w:p w14:paraId="4728CCC3" w14:textId="77777777" w:rsidR="00220722" w:rsidRPr="00CE72EB" w:rsidRDefault="00220722" w:rsidP="000A611F">
            <w:pPr>
              <w:pStyle w:val="Style11"/>
              <w:tabs>
                <w:tab w:val="left" w:leader="dot" w:pos="8424"/>
              </w:tabs>
              <w:spacing w:line="240" w:lineRule="auto"/>
              <w:rPr>
                <w:sz w:val="20"/>
                <w:szCs w:val="20"/>
              </w:rPr>
            </w:pPr>
          </w:p>
        </w:tc>
        <w:tc>
          <w:tcPr>
            <w:tcW w:w="1418" w:type="dxa"/>
            <w:tcBorders>
              <w:bottom w:val="single" w:sz="4" w:space="0" w:color="auto"/>
            </w:tcBorders>
          </w:tcPr>
          <w:p w14:paraId="03444024" w14:textId="77777777" w:rsidR="00220722" w:rsidRPr="00CE72EB" w:rsidRDefault="00220722" w:rsidP="000A611F">
            <w:pPr>
              <w:pStyle w:val="Style11"/>
              <w:tabs>
                <w:tab w:val="left" w:leader="dot" w:pos="8424"/>
              </w:tabs>
              <w:spacing w:line="240" w:lineRule="auto"/>
              <w:rPr>
                <w:sz w:val="20"/>
                <w:szCs w:val="20"/>
              </w:rPr>
            </w:pPr>
          </w:p>
        </w:tc>
        <w:tc>
          <w:tcPr>
            <w:tcW w:w="1480" w:type="dxa"/>
            <w:tcBorders>
              <w:bottom w:val="single" w:sz="4" w:space="0" w:color="auto"/>
            </w:tcBorders>
          </w:tcPr>
          <w:p w14:paraId="6C5D5CBF" w14:textId="77777777" w:rsidR="00220722" w:rsidRPr="00CE72EB" w:rsidRDefault="00220722" w:rsidP="000A611F">
            <w:pPr>
              <w:pStyle w:val="Style11"/>
              <w:tabs>
                <w:tab w:val="left" w:leader="dot" w:pos="8424"/>
              </w:tabs>
              <w:spacing w:line="240" w:lineRule="auto"/>
              <w:rPr>
                <w:sz w:val="20"/>
                <w:szCs w:val="20"/>
              </w:rPr>
            </w:pPr>
          </w:p>
        </w:tc>
        <w:tc>
          <w:tcPr>
            <w:tcW w:w="1651" w:type="dxa"/>
            <w:tcBorders>
              <w:bottom w:val="single" w:sz="4" w:space="0" w:color="auto"/>
            </w:tcBorders>
          </w:tcPr>
          <w:p w14:paraId="54BC0A04" w14:textId="77777777" w:rsidR="00220722" w:rsidRPr="00CE72EB" w:rsidRDefault="00220722" w:rsidP="000A611F">
            <w:pPr>
              <w:pStyle w:val="Style11"/>
              <w:tabs>
                <w:tab w:val="left" w:leader="dot" w:pos="8424"/>
              </w:tabs>
              <w:spacing w:line="240" w:lineRule="auto"/>
              <w:rPr>
                <w:sz w:val="20"/>
                <w:szCs w:val="20"/>
              </w:rPr>
            </w:pPr>
          </w:p>
        </w:tc>
        <w:tc>
          <w:tcPr>
            <w:tcW w:w="1658" w:type="dxa"/>
            <w:tcBorders>
              <w:bottom w:val="single" w:sz="4" w:space="0" w:color="auto"/>
            </w:tcBorders>
          </w:tcPr>
          <w:p w14:paraId="4CD92B52" w14:textId="77777777" w:rsidR="00220722" w:rsidRPr="00CE72EB" w:rsidRDefault="00220722" w:rsidP="000A611F">
            <w:pPr>
              <w:pStyle w:val="Style11"/>
              <w:tabs>
                <w:tab w:val="left" w:leader="dot" w:pos="8424"/>
              </w:tabs>
              <w:spacing w:line="240" w:lineRule="auto"/>
              <w:rPr>
                <w:sz w:val="20"/>
                <w:szCs w:val="20"/>
              </w:rPr>
            </w:pPr>
          </w:p>
        </w:tc>
        <w:tc>
          <w:tcPr>
            <w:tcW w:w="1659" w:type="dxa"/>
            <w:tcBorders>
              <w:bottom w:val="single" w:sz="4" w:space="0" w:color="auto"/>
            </w:tcBorders>
          </w:tcPr>
          <w:p w14:paraId="425FC9E5" w14:textId="77777777" w:rsidR="00220722" w:rsidRPr="00CE72EB" w:rsidRDefault="00220722" w:rsidP="000A611F">
            <w:pPr>
              <w:pStyle w:val="Style11"/>
              <w:tabs>
                <w:tab w:val="left" w:leader="dot" w:pos="8424"/>
              </w:tabs>
              <w:spacing w:line="240" w:lineRule="auto"/>
              <w:rPr>
                <w:sz w:val="20"/>
                <w:szCs w:val="20"/>
              </w:rPr>
            </w:pPr>
          </w:p>
        </w:tc>
      </w:tr>
      <w:tr w:rsidR="00220722" w:rsidRPr="00CE72EB" w14:paraId="18AB8DC4" w14:textId="77777777" w:rsidTr="00B07AD1">
        <w:trPr>
          <w:tblHeader/>
        </w:trPr>
        <w:tc>
          <w:tcPr>
            <w:tcW w:w="5084" w:type="dxa"/>
            <w:gridSpan w:val="3"/>
            <w:shd w:val="clear" w:color="auto" w:fill="000000"/>
          </w:tcPr>
          <w:p w14:paraId="498259AE" w14:textId="77777777" w:rsidR="00220722" w:rsidRPr="00CE72EB" w:rsidRDefault="00220722" w:rsidP="000A611F">
            <w:pPr>
              <w:pStyle w:val="Style11"/>
              <w:tabs>
                <w:tab w:val="left" w:leader="dot" w:pos="8424"/>
              </w:tabs>
              <w:spacing w:line="240" w:lineRule="auto"/>
              <w:jc w:val="center"/>
              <w:rPr>
                <w:b/>
                <w:sz w:val="20"/>
                <w:szCs w:val="20"/>
              </w:rPr>
            </w:pPr>
            <w:r w:rsidRPr="00CE72EB">
              <w:rPr>
                <w:b/>
                <w:sz w:val="20"/>
                <w:szCs w:val="20"/>
              </w:rPr>
              <w:t>Eligibility and Qualification Criteria</w:t>
            </w:r>
          </w:p>
        </w:tc>
        <w:tc>
          <w:tcPr>
            <w:tcW w:w="6207" w:type="dxa"/>
            <w:gridSpan w:val="4"/>
            <w:shd w:val="clear" w:color="auto" w:fill="000000"/>
          </w:tcPr>
          <w:p w14:paraId="28B73491" w14:textId="77777777" w:rsidR="00220722" w:rsidRPr="00CE72EB" w:rsidRDefault="00220722" w:rsidP="000A611F">
            <w:pPr>
              <w:pStyle w:val="Style11"/>
              <w:tabs>
                <w:tab w:val="left" w:leader="dot" w:pos="8424"/>
              </w:tabs>
              <w:spacing w:line="240" w:lineRule="auto"/>
              <w:jc w:val="center"/>
              <w:rPr>
                <w:b/>
                <w:sz w:val="20"/>
                <w:szCs w:val="20"/>
              </w:rPr>
            </w:pPr>
            <w:r w:rsidRPr="00CE72EB">
              <w:rPr>
                <w:b/>
                <w:sz w:val="20"/>
                <w:szCs w:val="20"/>
              </w:rPr>
              <w:t>Compliance Requirements</w:t>
            </w:r>
          </w:p>
        </w:tc>
        <w:tc>
          <w:tcPr>
            <w:tcW w:w="1659" w:type="dxa"/>
            <w:shd w:val="clear" w:color="auto" w:fill="000000"/>
          </w:tcPr>
          <w:p w14:paraId="176855AD" w14:textId="77777777" w:rsidR="00220722" w:rsidRPr="00CE72EB" w:rsidRDefault="00220722" w:rsidP="000A611F">
            <w:pPr>
              <w:pStyle w:val="Style11"/>
              <w:tabs>
                <w:tab w:val="left" w:leader="dot" w:pos="8424"/>
              </w:tabs>
              <w:spacing w:line="240" w:lineRule="auto"/>
              <w:jc w:val="center"/>
              <w:rPr>
                <w:b/>
                <w:sz w:val="20"/>
                <w:szCs w:val="20"/>
              </w:rPr>
            </w:pPr>
            <w:r w:rsidRPr="00CE72EB">
              <w:rPr>
                <w:b/>
                <w:sz w:val="20"/>
                <w:szCs w:val="20"/>
              </w:rPr>
              <w:t>Documentation</w:t>
            </w:r>
          </w:p>
        </w:tc>
      </w:tr>
      <w:tr w:rsidR="00220722" w:rsidRPr="00CE72EB" w14:paraId="627391BE" w14:textId="77777777" w:rsidTr="00B07AD1">
        <w:trPr>
          <w:tblHeader/>
        </w:trPr>
        <w:tc>
          <w:tcPr>
            <w:tcW w:w="552" w:type="dxa"/>
            <w:vMerge w:val="restart"/>
          </w:tcPr>
          <w:p w14:paraId="086A495C" w14:textId="77777777" w:rsidR="00220722" w:rsidRPr="00CE72EB" w:rsidRDefault="00220722" w:rsidP="000A611F">
            <w:pPr>
              <w:pStyle w:val="Style11"/>
              <w:tabs>
                <w:tab w:val="left" w:leader="dot" w:pos="8424"/>
              </w:tabs>
              <w:jc w:val="center"/>
              <w:rPr>
                <w:b/>
                <w:sz w:val="20"/>
                <w:szCs w:val="20"/>
              </w:rPr>
            </w:pPr>
            <w:r w:rsidRPr="00CE72EB">
              <w:rPr>
                <w:b/>
                <w:sz w:val="20"/>
                <w:szCs w:val="20"/>
              </w:rPr>
              <w:t>No.</w:t>
            </w:r>
          </w:p>
        </w:tc>
        <w:tc>
          <w:tcPr>
            <w:tcW w:w="2484" w:type="dxa"/>
            <w:vMerge w:val="restart"/>
          </w:tcPr>
          <w:p w14:paraId="708D07E4" w14:textId="77777777" w:rsidR="00220722" w:rsidRPr="00CE72EB" w:rsidRDefault="00220722" w:rsidP="000A611F">
            <w:pPr>
              <w:pStyle w:val="Style11"/>
              <w:tabs>
                <w:tab w:val="left" w:leader="dot" w:pos="8424"/>
              </w:tabs>
              <w:jc w:val="center"/>
              <w:rPr>
                <w:b/>
                <w:sz w:val="20"/>
                <w:szCs w:val="20"/>
              </w:rPr>
            </w:pPr>
            <w:r w:rsidRPr="00CE72EB">
              <w:rPr>
                <w:b/>
                <w:sz w:val="20"/>
                <w:szCs w:val="20"/>
              </w:rPr>
              <w:t>Subject</w:t>
            </w:r>
          </w:p>
        </w:tc>
        <w:tc>
          <w:tcPr>
            <w:tcW w:w="2048" w:type="dxa"/>
            <w:vMerge w:val="restart"/>
          </w:tcPr>
          <w:p w14:paraId="6D749BE1" w14:textId="77777777" w:rsidR="00220722" w:rsidRPr="00CE72EB" w:rsidRDefault="00220722" w:rsidP="000A611F">
            <w:pPr>
              <w:pStyle w:val="Style11"/>
              <w:tabs>
                <w:tab w:val="left" w:leader="dot" w:pos="8424"/>
              </w:tabs>
              <w:jc w:val="center"/>
              <w:rPr>
                <w:b/>
                <w:sz w:val="20"/>
                <w:szCs w:val="20"/>
              </w:rPr>
            </w:pPr>
            <w:r w:rsidRPr="00CE72EB">
              <w:rPr>
                <w:b/>
                <w:sz w:val="20"/>
                <w:szCs w:val="20"/>
              </w:rPr>
              <w:t>Requirement</w:t>
            </w:r>
          </w:p>
        </w:tc>
        <w:tc>
          <w:tcPr>
            <w:tcW w:w="1418" w:type="dxa"/>
            <w:vMerge w:val="restart"/>
          </w:tcPr>
          <w:p w14:paraId="2D8CEFDD" w14:textId="77777777" w:rsidR="00220722" w:rsidRPr="00CE72EB" w:rsidRDefault="00220722" w:rsidP="000A611F">
            <w:pPr>
              <w:pStyle w:val="Style11"/>
              <w:tabs>
                <w:tab w:val="left" w:leader="dot" w:pos="8424"/>
              </w:tabs>
              <w:jc w:val="center"/>
              <w:rPr>
                <w:b/>
                <w:sz w:val="20"/>
                <w:szCs w:val="20"/>
              </w:rPr>
            </w:pPr>
            <w:r w:rsidRPr="00CE72EB">
              <w:rPr>
                <w:b/>
                <w:sz w:val="20"/>
                <w:szCs w:val="20"/>
              </w:rPr>
              <w:t>Single Entity</w:t>
            </w:r>
          </w:p>
        </w:tc>
        <w:tc>
          <w:tcPr>
            <w:tcW w:w="4789" w:type="dxa"/>
            <w:gridSpan w:val="3"/>
          </w:tcPr>
          <w:p w14:paraId="12DAC522" w14:textId="77777777" w:rsidR="00220722" w:rsidRPr="00CE72EB" w:rsidRDefault="00220722" w:rsidP="000A611F">
            <w:pPr>
              <w:pStyle w:val="Style11"/>
              <w:tabs>
                <w:tab w:val="left" w:leader="dot" w:pos="8424"/>
              </w:tabs>
              <w:spacing w:line="240" w:lineRule="auto"/>
              <w:jc w:val="center"/>
              <w:rPr>
                <w:b/>
                <w:sz w:val="20"/>
                <w:szCs w:val="20"/>
              </w:rPr>
            </w:pPr>
            <w:r w:rsidRPr="00CE72EB">
              <w:rPr>
                <w:b/>
                <w:sz w:val="20"/>
                <w:szCs w:val="20"/>
              </w:rPr>
              <w:t>Joint Venture (existing or intended)</w:t>
            </w:r>
          </w:p>
        </w:tc>
        <w:tc>
          <w:tcPr>
            <w:tcW w:w="1659" w:type="dxa"/>
            <w:vMerge w:val="restart"/>
          </w:tcPr>
          <w:p w14:paraId="6DC966A4" w14:textId="77777777" w:rsidR="00220722" w:rsidRPr="00CE72EB" w:rsidRDefault="00220722" w:rsidP="000A611F">
            <w:pPr>
              <w:pStyle w:val="Style11"/>
              <w:tabs>
                <w:tab w:val="left" w:leader="dot" w:pos="8424"/>
              </w:tabs>
              <w:jc w:val="center"/>
              <w:rPr>
                <w:b/>
                <w:sz w:val="20"/>
                <w:szCs w:val="20"/>
              </w:rPr>
            </w:pPr>
            <w:r w:rsidRPr="00CE72EB">
              <w:rPr>
                <w:b/>
                <w:sz w:val="20"/>
                <w:szCs w:val="20"/>
              </w:rPr>
              <w:t>Submission Requirements</w:t>
            </w:r>
          </w:p>
        </w:tc>
      </w:tr>
      <w:tr w:rsidR="00B07AD1" w:rsidRPr="00CE72EB" w14:paraId="27E5058A" w14:textId="77777777" w:rsidTr="00B07AD1">
        <w:trPr>
          <w:tblHeader/>
        </w:trPr>
        <w:tc>
          <w:tcPr>
            <w:tcW w:w="552" w:type="dxa"/>
            <w:vMerge/>
          </w:tcPr>
          <w:p w14:paraId="06AB2315" w14:textId="77777777" w:rsidR="00220722" w:rsidRPr="00CE72EB" w:rsidRDefault="00220722" w:rsidP="000A611F">
            <w:pPr>
              <w:pStyle w:val="Style11"/>
              <w:tabs>
                <w:tab w:val="left" w:leader="dot" w:pos="8424"/>
              </w:tabs>
              <w:spacing w:line="240" w:lineRule="auto"/>
              <w:jc w:val="center"/>
              <w:rPr>
                <w:b/>
                <w:sz w:val="20"/>
                <w:szCs w:val="20"/>
              </w:rPr>
            </w:pPr>
          </w:p>
        </w:tc>
        <w:tc>
          <w:tcPr>
            <w:tcW w:w="2484" w:type="dxa"/>
            <w:vMerge/>
          </w:tcPr>
          <w:p w14:paraId="6E6D962C" w14:textId="77777777" w:rsidR="00220722" w:rsidRPr="00CE72EB" w:rsidRDefault="00220722" w:rsidP="000A611F">
            <w:pPr>
              <w:pStyle w:val="Style11"/>
              <w:tabs>
                <w:tab w:val="left" w:leader="dot" w:pos="8424"/>
              </w:tabs>
              <w:spacing w:line="240" w:lineRule="auto"/>
              <w:jc w:val="center"/>
              <w:rPr>
                <w:b/>
                <w:sz w:val="20"/>
                <w:szCs w:val="20"/>
              </w:rPr>
            </w:pPr>
          </w:p>
        </w:tc>
        <w:tc>
          <w:tcPr>
            <w:tcW w:w="2048" w:type="dxa"/>
            <w:vMerge/>
          </w:tcPr>
          <w:p w14:paraId="7D270300" w14:textId="77777777" w:rsidR="00220722" w:rsidRPr="00CE72EB" w:rsidRDefault="00220722" w:rsidP="000A611F">
            <w:pPr>
              <w:pStyle w:val="Style11"/>
              <w:tabs>
                <w:tab w:val="left" w:leader="dot" w:pos="8424"/>
              </w:tabs>
              <w:spacing w:line="240" w:lineRule="auto"/>
              <w:jc w:val="center"/>
              <w:rPr>
                <w:b/>
                <w:sz w:val="20"/>
                <w:szCs w:val="20"/>
              </w:rPr>
            </w:pPr>
          </w:p>
        </w:tc>
        <w:tc>
          <w:tcPr>
            <w:tcW w:w="1418" w:type="dxa"/>
            <w:vMerge/>
          </w:tcPr>
          <w:p w14:paraId="5CAB224A" w14:textId="77777777" w:rsidR="00220722" w:rsidRPr="00CE72EB" w:rsidRDefault="00220722" w:rsidP="000A611F">
            <w:pPr>
              <w:pStyle w:val="Style11"/>
              <w:tabs>
                <w:tab w:val="left" w:leader="dot" w:pos="8424"/>
              </w:tabs>
              <w:spacing w:line="240" w:lineRule="auto"/>
              <w:jc w:val="center"/>
              <w:rPr>
                <w:b/>
                <w:sz w:val="20"/>
                <w:szCs w:val="20"/>
              </w:rPr>
            </w:pPr>
          </w:p>
        </w:tc>
        <w:tc>
          <w:tcPr>
            <w:tcW w:w="1480" w:type="dxa"/>
          </w:tcPr>
          <w:p w14:paraId="2C4F6480" w14:textId="77777777" w:rsidR="00220722" w:rsidRPr="00CE72EB" w:rsidRDefault="00220722" w:rsidP="000A611F">
            <w:pPr>
              <w:pStyle w:val="Style11"/>
              <w:tabs>
                <w:tab w:val="left" w:leader="dot" w:pos="8424"/>
              </w:tabs>
              <w:spacing w:line="240" w:lineRule="auto"/>
              <w:jc w:val="center"/>
              <w:rPr>
                <w:b/>
                <w:sz w:val="20"/>
                <w:szCs w:val="20"/>
              </w:rPr>
            </w:pPr>
            <w:r w:rsidRPr="00CE72EB">
              <w:rPr>
                <w:b/>
                <w:sz w:val="20"/>
                <w:szCs w:val="20"/>
              </w:rPr>
              <w:t>All Parties Combined</w:t>
            </w:r>
          </w:p>
        </w:tc>
        <w:tc>
          <w:tcPr>
            <w:tcW w:w="1651" w:type="dxa"/>
          </w:tcPr>
          <w:p w14:paraId="7CCF4063" w14:textId="77777777" w:rsidR="00220722" w:rsidRPr="00CE72EB" w:rsidRDefault="00220722" w:rsidP="000A611F">
            <w:pPr>
              <w:pStyle w:val="Style11"/>
              <w:tabs>
                <w:tab w:val="left" w:leader="dot" w:pos="8424"/>
              </w:tabs>
              <w:spacing w:line="240" w:lineRule="auto"/>
              <w:jc w:val="center"/>
              <w:rPr>
                <w:b/>
                <w:sz w:val="20"/>
                <w:szCs w:val="20"/>
              </w:rPr>
            </w:pPr>
            <w:r w:rsidRPr="00CE72EB">
              <w:rPr>
                <w:b/>
                <w:sz w:val="20"/>
                <w:szCs w:val="20"/>
              </w:rPr>
              <w:t>Each Member</w:t>
            </w:r>
          </w:p>
        </w:tc>
        <w:tc>
          <w:tcPr>
            <w:tcW w:w="1658" w:type="dxa"/>
          </w:tcPr>
          <w:p w14:paraId="35E61784" w14:textId="77777777" w:rsidR="00220722" w:rsidRPr="00CE72EB" w:rsidRDefault="00220722" w:rsidP="000A611F">
            <w:pPr>
              <w:pStyle w:val="Style11"/>
              <w:tabs>
                <w:tab w:val="left" w:leader="dot" w:pos="8424"/>
              </w:tabs>
              <w:spacing w:line="240" w:lineRule="auto"/>
              <w:jc w:val="center"/>
              <w:rPr>
                <w:b/>
                <w:sz w:val="20"/>
                <w:szCs w:val="20"/>
              </w:rPr>
            </w:pPr>
            <w:r w:rsidRPr="00CE72EB">
              <w:rPr>
                <w:b/>
                <w:sz w:val="20"/>
                <w:szCs w:val="20"/>
              </w:rPr>
              <w:t>One Member</w:t>
            </w:r>
          </w:p>
        </w:tc>
        <w:tc>
          <w:tcPr>
            <w:tcW w:w="1659" w:type="dxa"/>
            <w:vMerge/>
          </w:tcPr>
          <w:p w14:paraId="5720FF0A" w14:textId="77777777" w:rsidR="00220722" w:rsidRPr="00CE72EB" w:rsidRDefault="00220722" w:rsidP="000A611F">
            <w:pPr>
              <w:pStyle w:val="Style11"/>
              <w:tabs>
                <w:tab w:val="left" w:leader="dot" w:pos="8424"/>
              </w:tabs>
              <w:spacing w:line="240" w:lineRule="auto"/>
              <w:jc w:val="center"/>
              <w:rPr>
                <w:b/>
                <w:sz w:val="20"/>
                <w:szCs w:val="20"/>
              </w:rPr>
            </w:pPr>
          </w:p>
        </w:tc>
      </w:tr>
      <w:tr w:rsidR="00220722" w:rsidRPr="00CE72EB" w14:paraId="119329A7" w14:textId="77777777" w:rsidTr="00B07AD1">
        <w:tc>
          <w:tcPr>
            <w:tcW w:w="12950" w:type="dxa"/>
            <w:gridSpan w:val="8"/>
          </w:tcPr>
          <w:p w14:paraId="18124FFC" w14:textId="77777777" w:rsidR="00220722" w:rsidRPr="00CE72EB" w:rsidRDefault="00220722" w:rsidP="00666C18">
            <w:pPr>
              <w:pStyle w:val="S3-Heading2"/>
              <w:spacing w:before="120"/>
            </w:pPr>
            <w:bookmarkStart w:id="415" w:name="_Toc107899636"/>
            <w:r w:rsidRPr="00CE72EB">
              <w:t>1. Eligibility</w:t>
            </w:r>
            <w:bookmarkEnd w:id="415"/>
          </w:p>
        </w:tc>
      </w:tr>
      <w:tr w:rsidR="00B07AD1" w:rsidRPr="00CE72EB" w14:paraId="12005A41" w14:textId="77777777" w:rsidTr="00B07AD1">
        <w:tc>
          <w:tcPr>
            <w:tcW w:w="552" w:type="dxa"/>
          </w:tcPr>
          <w:p w14:paraId="55B19A7F" w14:textId="77777777" w:rsidR="00220722" w:rsidRPr="00CE72EB" w:rsidRDefault="00220722" w:rsidP="000A611F">
            <w:pPr>
              <w:pStyle w:val="Style11"/>
              <w:tabs>
                <w:tab w:val="left" w:leader="dot" w:pos="8424"/>
              </w:tabs>
              <w:spacing w:line="240" w:lineRule="auto"/>
              <w:rPr>
                <w:sz w:val="20"/>
                <w:szCs w:val="20"/>
              </w:rPr>
            </w:pPr>
            <w:r w:rsidRPr="00CE72EB">
              <w:rPr>
                <w:sz w:val="20"/>
                <w:szCs w:val="20"/>
              </w:rPr>
              <w:t>1.1</w:t>
            </w:r>
          </w:p>
        </w:tc>
        <w:tc>
          <w:tcPr>
            <w:tcW w:w="2484" w:type="dxa"/>
          </w:tcPr>
          <w:p w14:paraId="1980E822" w14:textId="77777777" w:rsidR="00220722" w:rsidRPr="00CE72EB" w:rsidRDefault="00220722" w:rsidP="000A611F">
            <w:pPr>
              <w:pStyle w:val="Style11"/>
              <w:tabs>
                <w:tab w:val="left" w:leader="dot" w:pos="8424"/>
              </w:tabs>
              <w:spacing w:line="240" w:lineRule="auto"/>
              <w:rPr>
                <w:b/>
                <w:sz w:val="20"/>
                <w:szCs w:val="20"/>
              </w:rPr>
            </w:pPr>
            <w:r w:rsidRPr="00CE72EB">
              <w:rPr>
                <w:b/>
                <w:sz w:val="20"/>
                <w:szCs w:val="20"/>
              </w:rPr>
              <w:t>Nationality</w:t>
            </w:r>
          </w:p>
        </w:tc>
        <w:tc>
          <w:tcPr>
            <w:tcW w:w="2048" w:type="dxa"/>
          </w:tcPr>
          <w:p w14:paraId="01562CB5" w14:textId="77777777" w:rsidR="00220722" w:rsidRPr="00CE72EB" w:rsidRDefault="00220722" w:rsidP="000A611F">
            <w:pPr>
              <w:pStyle w:val="Style11"/>
              <w:tabs>
                <w:tab w:val="left" w:leader="dot" w:pos="8424"/>
              </w:tabs>
              <w:spacing w:line="240" w:lineRule="auto"/>
              <w:rPr>
                <w:sz w:val="20"/>
                <w:szCs w:val="20"/>
              </w:rPr>
            </w:pPr>
            <w:r w:rsidRPr="00CE72EB">
              <w:rPr>
                <w:sz w:val="20"/>
                <w:szCs w:val="20"/>
              </w:rPr>
              <w:t>Nationality in accordance with ITB  4.3</w:t>
            </w:r>
          </w:p>
        </w:tc>
        <w:tc>
          <w:tcPr>
            <w:tcW w:w="1418" w:type="dxa"/>
          </w:tcPr>
          <w:p w14:paraId="61FDD2C0" w14:textId="77777777" w:rsidR="00220722" w:rsidRPr="00CE72EB" w:rsidRDefault="00220722" w:rsidP="000A611F">
            <w:pPr>
              <w:pStyle w:val="Style11"/>
              <w:tabs>
                <w:tab w:val="left" w:leader="dot" w:pos="8424"/>
              </w:tabs>
              <w:spacing w:line="240" w:lineRule="auto"/>
              <w:rPr>
                <w:sz w:val="20"/>
                <w:szCs w:val="20"/>
              </w:rPr>
            </w:pPr>
            <w:r w:rsidRPr="00CE72EB">
              <w:rPr>
                <w:sz w:val="20"/>
                <w:szCs w:val="20"/>
              </w:rPr>
              <w:t>Must meet requirement</w:t>
            </w:r>
          </w:p>
        </w:tc>
        <w:tc>
          <w:tcPr>
            <w:tcW w:w="1480" w:type="dxa"/>
          </w:tcPr>
          <w:p w14:paraId="618AF607" w14:textId="77777777" w:rsidR="00220722" w:rsidRPr="00CE72EB" w:rsidRDefault="00220722" w:rsidP="000A611F">
            <w:pPr>
              <w:pStyle w:val="Style11"/>
              <w:tabs>
                <w:tab w:val="left" w:leader="dot" w:pos="8424"/>
              </w:tabs>
              <w:spacing w:line="240" w:lineRule="auto"/>
              <w:rPr>
                <w:sz w:val="20"/>
                <w:szCs w:val="20"/>
              </w:rPr>
            </w:pPr>
            <w:r w:rsidRPr="00CE72EB">
              <w:rPr>
                <w:sz w:val="20"/>
                <w:szCs w:val="20"/>
              </w:rPr>
              <w:t>Must meet requirement</w:t>
            </w:r>
          </w:p>
        </w:tc>
        <w:tc>
          <w:tcPr>
            <w:tcW w:w="1651" w:type="dxa"/>
          </w:tcPr>
          <w:p w14:paraId="2B0D4D86" w14:textId="77777777" w:rsidR="00220722" w:rsidRPr="00CE72EB" w:rsidRDefault="00220722" w:rsidP="000A611F">
            <w:pPr>
              <w:pStyle w:val="Style11"/>
              <w:tabs>
                <w:tab w:val="left" w:leader="dot" w:pos="8424"/>
              </w:tabs>
              <w:spacing w:line="240" w:lineRule="auto"/>
              <w:rPr>
                <w:sz w:val="20"/>
                <w:szCs w:val="20"/>
              </w:rPr>
            </w:pPr>
            <w:r w:rsidRPr="00CE72EB">
              <w:rPr>
                <w:sz w:val="20"/>
                <w:szCs w:val="20"/>
              </w:rPr>
              <w:t>Must meet requirement</w:t>
            </w:r>
          </w:p>
        </w:tc>
        <w:tc>
          <w:tcPr>
            <w:tcW w:w="1658" w:type="dxa"/>
          </w:tcPr>
          <w:p w14:paraId="3863E57F" w14:textId="77777777" w:rsidR="00220722" w:rsidRPr="00CE72EB" w:rsidRDefault="00220722" w:rsidP="000A611F">
            <w:pPr>
              <w:pStyle w:val="Style11"/>
              <w:tabs>
                <w:tab w:val="left" w:leader="dot" w:pos="8424"/>
              </w:tabs>
              <w:spacing w:line="240" w:lineRule="auto"/>
              <w:rPr>
                <w:sz w:val="20"/>
                <w:szCs w:val="20"/>
              </w:rPr>
            </w:pPr>
            <w:r w:rsidRPr="00CE72EB">
              <w:rPr>
                <w:sz w:val="20"/>
                <w:szCs w:val="20"/>
              </w:rPr>
              <w:t>N/A</w:t>
            </w:r>
          </w:p>
        </w:tc>
        <w:tc>
          <w:tcPr>
            <w:tcW w:w="1659" w:type="dxa"/>
          </w:tcPr>
          <w:p w14:paraId="6B680E7A" w14:textId="77777777" w:rsidR="00220722" w:rsidRPr="00CE72EB" w:rsidRDefault="00220722" w:rsidP="000A611F">
            <w:pPr>
              <w:pStyle w:val="Style11"/>
              <w:tabs>
                <w:tab w:val="left" w:leader="dot" w:pos="8424"/>
              </w:tabs>
              <w:spacing w:line="240" w:lineRule="auto"/>
              <w:rPr>
                <w:sz w:val="20"/>
                <w:szCs w:val="20"/>
              </w:rPr>
            </w:pPr>
            <w:r w:rsidRPr="00CE72EB">
              <w:rPr>
                <w:sz w:val="20"/>
                <w:szCs w:val="20"/>
              </w:rPr>
              <w:t>Forms ELI – 1.1 and 1.2, with attachments</w:t>
            </w:r>
          </w:p>
        </w:tc>
      </w:tr>
      <w:tr w:rsidR="00B07AD1" w:rsidRPr="00CE72EB" w14:paraId="312F1CD1" w14:textId="77777777" w:rsidTr="00B07AD1">
        <w:tc>
          <w:tcPr>
            <w:tcW w:w="552" w:type="dxa"/>
          </w:tcPr>
          <w:p w14:paraId="329333E0" w14:textId="77777777" w:rsidR="00220722" w:rsidRPr="00CE72EB" w:rsidRDefault="00220722" w:rsidP="000A611F">
            <w:pPr>
              <w:pStyle w:val="Style11"/>
              <w:tabs>
                <w:tab w:val="left" w:leader="dot" w:pos="8424"/>
              </w:tabs>
              <w:spacing w:line="240" w:lineRule="auto"/>
              <w:rPr>
                <w:sz w:val="20"/>
                <w:szCs w:val="20"/>
              </w:rPr>
            </w:pPr>
            <w:r w:rsidRPr="00CE72EB">
              <w:rPr>
                <w:sz w:val="20"/>
                <w:szCs w:val="20"/>
              </w:rPr>
              <w:t>1.2</w:t>
            </w:r>
          </w:p>
        </w:tc>
        <w:tc>
          <w:tcPr>
            <w:tcW w:w="2484" w:type="dxa"/>
          </w:tcPr>
          <w:p w14:paraId="5439DE0F" w14:textId="77777777" w:rsidR="00220722" w:rsidRPr="00CE72EB" w:rsidRDefault="00220722" w:rsidP="000A611F">
            <w:pPr>
              <w:pStyle w:val="Style11"/>
              <w:tabs>
                <w:tab w:val="left" w:leader="dot" w:pos="8424"/>
              </w:tabs>
              <w:spacing w:line="240" w:lineRule="auto"/>
              <w:rPr>
                <w:b/>
                <w:sz w:val="20"/>
                <w:szCs w:val="20"/>
              </w:rPr>
            </w:pPr>
            <w:r w:rsidRPr="00CE72EB">
              <w:rPr>
                <w:b/>
                <w:sz w:val="20"/>
                <w:szCs w:val="20"/>
              </w:rPr>
              <w:t>Conflict of Interest</w:t>
            </w:r>
          </w:p>
        </w:tc>
        <w:tc>
          <w:tcPr>
            <w:tcW w:w="2048" w:type="dxa"/>
          </w:tcPr>
          <w:p w14:paraId="4B08BC71" w14:textId="77777777" w:rsidR="00220722" w:rsidRPr="00CE72EB" w:rsidRDefault="00220722" w:rsidP="000A611F">
            <w:pPr>
              <w:pStyle w:val="Style11"/>
              <w:tabs>
                <w:tab w:val="left" w:leader="dot" w:pos="8424"/>
              </w:tabs>
              <w:spacing w:line="240" w:lineRule="auto"/>
              <w:rPr>
                <w:sz w:val="20"/>
                <w:szCs w:val="20"/>
              </w:rPr>
            </w:pPr>
            <w:r w:rsidRPr="00CE72EB">
              <w:rPr>
                <w:sz w:val="20"/>
                <w:szCs w:val="20"/>
              </w:rPr>
              <w:t>No conflicts of interest in accordance with ITB  4.2</w:t>
            </w:r>
          </w:p>
        </w:tc>
        <w:tc>
          <w:tcPr>
            <w:tcW w:w="1418" w:type="dxa"/>
          </w:tcPr>
          <w:p w14:paraId="29321079" w14:textId="77777777" w:rsidR="00220722" w:rsidRPr="00CE72EB" w:rsidRDefault="00220722" w:rsidP="000A611F">
            <w:pPr>
              <w:pStyle w:val="Style11"/>
              <w:tabs>
                <w:tab w:val="left" w:leader="dot" w:pos="8424"/>
              </w:tabs>
              <w:spacing w:line="240" w:lineRule="auto"/>
              <w:rPr>
                <w:sz w:val="20"/>
                <w:szCs w:val="20"/>
              </w:rPr>
            </w:pPr>
            <w:r w:rsidRPr="00CE72EB">
              <w:rPr>
                <w:sz w:val="20"/>
                <w:szCs w:val="20"/>
              </w:rPr>
              <w:t>Must meet requirement</w:t>
            </w:r>
          </w:p>
        </w:tc>
        <w:tc>
          <w:tcPr>
            <w:tcW w:w="1480" w:type="dxa"/>
          </w:tcPr>
          <w:p w14:paraId="00AEA822" w14:textId="77777777" w:rsidR="00220722" w:rsidRPr="00CE72EB" w:rsidRDefault="00220722" w:rsidP="000A611F">
            <w:pPr>
              <w:pStyle w:val="Style11"/>
              <w:tabs>
                <w:tab w:val="left" w:leader="dot" w:pos="8424"/>
              </w:tabs>
              <w:spacing w:line="240" w:lineRule="auto"/>
              <w:rPr>
                <w:sz w:val="20"/>
                <w:szCs w:val="20"/>
              </w:rPr>
            </w:pPr>
            <w:r w:rsidRPr="00CE72EB">
              <w:rPr>
                <w:sz w:val="20"/>
                <w:szCs w:val="20"/>
              </w:rPr>
              <w:t>Must meet requirement</w:t>
            </w:r>
          </w:p>
        </w:tc>
        <w:tc>
          <w:tcPr>
            <w:tcW w:w="1651" w:type="dxa"/>
          </w:tcPr>
          <w:p w14:paraId="4774E057" w14:textId="77777777" w:rsidR="00220722" w:rsidRPr="00CE72EB" w:rsidRDefault="00220722" w:rsidP="000A611F">
            <w:pPr>
              <w:pStyle w:val="Style11"/>
              <w:tabs>
                <w:tab w:val="left" w:leader="dot" w:pos="8424"/>
              </w:tabs>
              <w:spacing w:line="240" w:lineRule="auto"/>
              <w:rPr>
                <w:sz w:val="20"/>
                <w:szCs w:val="20"/>
              </w:rPr>
            </w:pPr>
            <w:r w:rsidRPr="00CE72EB">
              <w:rPr>
                <w:sz w:val="20"/>
                <w:szCs w:val="20"/>
              </w:rPr>
              <w:t>Must meet requirement</w:t>
            </w:r>
          </w:p>
        </w:tc>
        <w:tc>
          <w:tcPr>
            <w:tcW w:w="1658" w:type="dxa"/>
          </w:tcPr>
          <w:p w14:paraId="69CF4817" w14:textId="77777777" w:rsidR="00220722" w:rsidRPr="00CE72EB" w:rsidRDefault="00220722" w:rsidP="000A611F">
            <w:pPr>
              <w:pStyle w:val="Style11"/>
              <w:tabs>
                <w:tab w:val="left" w:leader="dot" w:pos="8424"/>
              </w:tabs>
              <w:spacing w:line="240" w:lineRule="auto"/>
              <w:rPr>
                <w:sz w:val="20"/>
                <w:szCs w:val="20"/>
              </w:rPr>
            </w:pPr>
            <w:r w:rsidRPr="00CE72EB">
              <w:rPr>
                <w:sz w:val="20"/>
                <w:szCs w:val="20"/>
              </w:rPr>
              <w:t>N/A</w:t>
            </w:r>
          </w:p>
        </w:tc>
        <w:tc>
          <w:tcPr>
            <w:tcW w:w="1659" w:type="dxa"/>
          </w:tcPr>
          <w:p w14:paraId="500D8188" w14:textId="77777777" w:rsidR="00220722" w:rsidRPr="00CE72EB" w:rsidRDefault="00220722" w:rsidP="000A611F">
            <w:pPr>
              <w:pStyle w:val="Style11"/>
              <w:tabs>
                <w:tab w:val="left" w:leader="dot" w:pos="8424"/>
              </w:tabs>
              <w:spacing w:line="240" w:lineRule="auto"/>
              <w:rPr>
                <w:sz w:val="20"/>
                <w:szCs w:val="20"/>
              </w:rPr>
            </w:pPr>
            <w:r w:rsidRPr="00CE72EB">
              <w:rPr>
                <w:sz w:val="20"/>
                <w:szCs w:val="20"/>
              </w:rPr>
              <w:t>Letter of Bid</w:t>
            </w:r>
          </w:p>
        </w:tc>
      </w:tr>
      <w:tr w:rsidR="00B07AD1" w:rsidRPr="00CE72EB" w14:paraId="18BB98E6" w14:textId="77777777" w:rsidTr="00B07AD1">
        <w:tc>
          <w:tcPr>
            <w:tcW w:w="552" w:type="dxa"/>
          </w:tcPr>
          <w:p w14:paraId="777152AB" w14:textId="77777777" w:rsidR="00220722" w:rsidRPr="00CE72EB" w:rsidRDefault="00220722" w:rsidP="000A611F">
            <w:pPr>
              <w:pStyle w:val="Style11"/>
              <w:tabs>
                <w:tab w:val="left" w:leader="dot" w:pos="8424"/>
              </w:tabs>
              <w:spacing w:line="240" w:lineRule="auto"/>
              <w:rPr>
                <w:sz w:val="20"/>
                <w:szCs w:val="20"/>
              </w:rPr>
            </w:pPr>
            <w:r w:rsidRPr="00CE72EB">
              <w:rPr>
                <w:sz w:val="20"/>
                <w:szCs w:val="20"/>
              </w:rPr>
              <w:t>1.3</w:t>
            </w:r>
          </w:p>
        </w:tc>
        <w:tc>
          <w:tcPr>
            <w:tcW w:w="2484" w:type="dxa"/>
          </w:tcPr>
          <w:p w14:paraId="517D54AB" w14:textId="77777777" w:rsidR="00220722" w:rsidRPr="00CE72EB" w:rsidRDefault="00220722" w:rsidP="000A611F">
            <w:pPr>
              <w:pStyle w:val="Style11"/>
              <w:tabs>
                <w:tab w:val="left" w:leader="dot" w:pos="8424"/>
              </w:tabs>
              <w:spacing w:line="240" w:lineRule="auto"/>
              <w:rPr>
                <w:b/>
                <w:sz w:val="20"/>
                <w:szCs w:val="20"/>
              </w:rPr>
            </w:pPr>
            <w:r w:rsidRPr="00CE72EB">
              <w:rPr>
                <w:b/>
                <w:sz w:val="20"/>
                <w:szCs w:val="20"/>
              </w:rPr>
              <w:t>Bank Eligibility</w:t>
            </w:r>
          </w:p>
        </w:tc>
        <w:tc>
          <w:tcPr>
            <w:tcW w:w="2048" w:type="dxa"/>
          </w:tcPr>
          <w:p w14:paraId="50260959" w14:textId="77777777" w:rsidR="00220722" w:rsidRPr="00CE72EB" w:rsidRDefault="00220722" w:rsidP="00D41581">
            <w:pPr>
              <w:pStyle w:val="Style11"/>
              <w:tabs>
                <w:tab w:val="left" w:leader="dot" w:pos="8424"/>
              </w:tabs>
              <w:spacing w:line="240" w:lineRule="auto"/>
              <w:rPr>
                <w:sz w:val="20"/>
                <w:szCs w:val="20"/>
              </w:rPr>
            </w:pPr>
            <w:r w:rsidRPr="00CE72EB">
              <w:rPr>
                <w:sz w:val="20"/>
                <w:szCs w:val="20"/>
              </w:rPr>
              <w:t>Not having been declared ineligible by the Bank, as described in ITB</w:t>
            </w:r>
            <w:r w:rsidR="007E6E58" w:rsidRPr="00CE72EB">
              <w:rPr>
                <w:sz w:val="20"/>
                <w:szCs w:val="20"/>
              </w:rPr>
              <w:t xml:space="preserve"> </w:t>
            </w:r>
            <w:r w:rsidRPr="00CE72EB">
              <w:rPr>
                <w:sz w:val="20"/>
                <w:szCs w:val="20"/>
              </w:rPr>
              <w:t>4.4, 4.5, 4.6 and 4.7</w:t>
            </w:r>
          </w:p>
        </w:tc>
        <w:tc>
          <w:tcPr>
            <w:tcW w:w="1418" w:type="dxa"/>
          </w:tcPr>
          <w:p w14:paraId="5E418461" w14:textId="77777777" w:rsidR="00220722" w:rsidRPr="00CE72EB" w:rsidRDefault="00220722" w:rsidP="000A611F">
            <w:pPr>
              <w:pStyle w:val="Style11"/>
              <w:tabs>
                <w:tab w:val="left" w:leader="dot" w:pos="8424"/>
              </w:tabs>
              <w:spacing w:line="240" w:lineRule="auto"/>
              <w:rPr>
                <w:sz w:val="20"/>
                <w:szCs w:val="20"/>
              </w:rPr>
            </w:pPr>
            <w:r w:rsidRPr="00CE72EB">
              <w:rPr>
                <w:sz w:val="20"/>
                <w:szCs w:val="20"/>
              </w:rPr>
              <w:t>Must meet requirement</w:t>
            </w:r>
          </w:p>
        </w:tc>
        <w:tc>
          <w:tcPr>
            <w:tcW w:w="1480" w:type="dxa"/>
          </w:tcPr>
          <w:p w14:paraId="12807068" w14:textId="77777777" w:rsidR="00220722" w:rsidRPr="00CE72EB" w:rsidRDefault="00220722" w:rsidP="000A611F">
            <w:pPr>
              <w:pStyle w:val="Style11"/>
              <w:tabs>
                <w:tab w:val="left" w:leader="dot" w:pos="8424"/>
              </w:tabs>
              <w:spacing w:line="240" w:lineRule="auto"/>
              <w:rPr>
                <w:sz w:val="20"/>
                <w:szCs w:val="20"/>
              </w:rPr>
            </w:pPr>
            <w:r w:rsidRPr="00CE72EB">
              <w:rPr>
                <w:sz w:val="20"/>
                <w:szCs w:val="20"/>
              </w:rPr>
              <w:t>Must meet requirement</w:t>
            </w:r>
          </w:p>
        </w:tc>
        <w:tc>
          <w:tcPr>
            <w:tcW w:w="1651" w:type="dxa"/>
          </w:tcPr>
          <w:p w14:paraId="64650039" w14:textId="77777777" w:rsidR="00220722" w:rsidRPr="00CE72EB" w:rsidRDefault="00220722" w:rsidP="000A611F">
            <w:pPr>
              <w:pStyle w:val="Style11"/>
              <w:tabs>
                <w:tab w:val="left" w:leader="dot" w:pos="8424"/>
              </w:tabs>
              <w:spacing w:line="240" w:lineRule="auto"/>
              <w:rPr>
                <w:sz w:val="20"/>
                <w:szCs w:val="20"/>
              </w:rPr>
            </w:pPr>
            <w:r w:rsidRPr="00CE72EB">
              <w:rPr>
                <w:sz w:val="20"/>
                <w:szCs w:val="20"/>
              </w:rPr>
              <w:t>Must meet requirement</w:t>
            </w:r>
          </w:p>
        </w:tc>
        <w:tc>
          <w:tcPr>
            <w:tcW w:w="1658" w:type="dxa"/>
          </w:tcPr>
          <w:p w14:paraId="11C67EA0" w14:textId="77777777" w:rsidR="00220722" w:rsidRPr="00CE72EB" w:rsidRDefault="00220722" w:rsidP="000A611F">
            <w:r w:rsidRPr="00CE72EB">
              <w:rPr>
                <w:sz w:val="20"/>
              </w:rPr>
              <w:t>N/A</w:t>
            </w:r>
          </w:p>
          <w:p w14:paraId="06F47388" w14:textId="77777777" w:rsidR="00220722" w:rsidRPr="00CE72EB" w:rsidRDefault="00220722" w:rsidP="000A611F">
            <w:pPr>
              <w:pStyle w:val="Style11"/>
              <w:tabs>
                <w:tab w:val="left" w:leader="dot" w:pos="8424"/>
              </w:tabs>
              <w:spacing w:line="240" w:lineRule="auto"/>
              <w:rPr>
                <w:sz w:val="20"/>
                <w:szCs w:val="20"/>
              </w:rPr>
            </w:pPr>
          </w:p>
        </w:tc>
        <w:tc>
          <w:tcPr>
            <w:tcW w:w="1659" w:type="dxa"/>
          </w:tcPr>
          <w:p w14:paraId="6B00CCBF" w14:textId="77777777" w:rsidR="00220722" w:rsidRPr="00CE72EB" w:rsidRDefault="00220722" w:rsidP="000A611F">
            <w:pPr>
              <w:pStyle w:val="Style11"/>
              <w:tabs>
                <w:tab w:val="left" w:leader="dot" w:pos="8424"/>
              </w:tabs>
              <w:spacing w:line="240" w:lineRule="auto"/>
              <w:rPr>
                <w:sz w:val="20"/>
                <w:szCs w:val="20"/>
              </w:rPr>
            </w:pPr>
            <w:r w:rsidRPr="00CE72EB">
              <w:rPr>
                <w:sz w:val="20"/>
                <w:szCs w:val="20"/>
              </w:rPr>
              <w:t>Letter of Bid</w:t>
            </w:r>
          </w:p>
        </w:tc>
      </w:tr>
      <w:tr w:rsidR="00B07AD1" w:rsidRPr="00CE72EB" w14:paraId="379CF0C6" w14:textId="77777777" w:rsidTr="00B07AD1">
        <w:tc>
          <w:tcPr>
            <w:tcW w:w="552" w:type="dxa"/>
          </w:tcPr>
          <w:p w14:paraId="6FE57D67" w14:textId="77777777" w:rsidR="00220722" w:rsidRPr="00CE72EB" w:rsidRDefault="00220722" w:rsidP="000A611F">
            <w:pPr>
              <w:pStyle w:val="Style11"/>
              <w:tabs>
                <w:tab w:val="left" w:leader="dot" w:pos="8424"/>
              </w:tabs>
              <w:spacing w:line="240" w:lineRule="auto"/>
              <w:rPr>
                <w:sz w:val="20"/>
                <w:szCs w:val="20"/>
              </w:rPr>
            </w:pPr>
            <w:r w:rsidRPr="00CE72EB">
              <w:rPr>
                <w:sz w:val="20"/>
                <w:szCs w:val="20"/>
              </w:rPr>
              <w:t xml:space="preserve">1.4 </w:t>
            </w:r>
          </w:p>
        </w:tc>
        <w:tc>
          <w:tcPr>
            <w:tcW w:w="2484" w:type="dxa"/>
          </w:tcPr>
          <w:p w14:paraId="5208CE0E" w14:textId="77777777" w:rsidR="00220722" w:rsidRPr="00CE72EB" w:rsidRDefault="00220722" w:rsidP="000A611F">
            <w:pPr>
              <w:pStyle w:val="Style11"/>
              <w:tabs>
                <w:tab w:val="left" w:leader="dot" w:pos="8424"/>
              </w:tabs>
              <w:spacing w:line="240" w:lineRule="auto"/>
              <w:rPr>
                <w:b/>
                <w:sz w:val="20"/>
                <w:szCs w:val="20"/>
              </w:rPr>
            </w:pPr>
            <w:r w:rsidRPr="00CE72EB">
              <w:rPr>
                <w:b/>
                <w:sz w:val="20"/>
                <w:szCs w:val="20"/>
              </w:rPr>
              <w:t>Government Owned Entity of the Borrower country</w:t>
            </w:r>
          </w:p>
        </w:tc>
        <w:tc>
          <w:tcPr>
            <w:tcW w:w="2048" w:type="dxa"/>
          </w:tcPr>
          <w:p w14:paraId="36D5CFD2" w14:textId="77777777" w:rsidR="00220722" w:rsidRPr="00CE72EB" w:rsidRDefault="00220722" w:rsidP="009C76F0">
            <w:pPr>
              <w:pStyle w:val="Style11"/>
              <w:tabs>
                <w:tab w:val="left" w:leader="dot" w:pos="8424"/>
              </w:tabs>
              <w:spacing w:line="240" w:lineRule="auto"/>
              <w:rPr>
                <w:sz w:val="20"/>
                <w:szCs w:val="20"/>
              </w:rPr>
            </w:pPr>
            <w:r w:rsidRPr="00CE72EB">
              <w:rPr>
                <w:sz w:val="20"/>
                <w:szCs w:val="20"/>
              </w:rPr>
              <w:t>Meets conditions of ITB  4.5</w:t>
            </w:r>
          </w:p>
        </w:tc>
        <w:tc>
          <w:tcPr>
            <w:tcW w:w="1418" w:type="dxa"/>
          </w:tcPr>
          <w:p w14:paraId="439271DF" w14:textId="77777777" w:rsidR="00220722" w:rsidRPr="00CE72EB" w:rsidRDefault="00220722" w:rsidP="000A611F">
            <w:pPr>
              <w:pStyle w:val="Style11"/>
              <w:tabs>
                <w:tab w:val="left" w:leader="dot" w:pos="8424"/>
              </w:tabs>
              <w:spacing w:line="240" w:lineRule="auto"/>
              <w:rPr>
                <w:sz w:val="20"/>
                <w:szCs w:val="20"/>
              </w:rPr>
            </w:pPr>
            <w:r w:rsidRPr="00CE72EB">
              <w:rPr>
                <w:sz w:val="20"/>
                <w:szCs w:val="20"/>
              </w:rPr>
              <w:t>Must meet requirement</w:t>
            </w:r>
          </w:p>
        </w:tc>
        <w:tc>
          <w:tcPr>
            <w:tcW w:w="1480" w:type="dxa"/>
          </w:tcPr>
          <w:p w14:paraId="642755E5" w14:textId="77777777" w:rsidR="00220722" w:rsidRPr="00CE72EB" w:rsidRDefault="00220722" w:rsidP="000A611F">
            <w:pPr>
              <w:pStyle w:val="Style11"/>
              <w:tabs>
                <w:tab w:val="left" w:leader="dot" w:pos="8424"/>
              </w:tabs>
              <w:spacing w:line="240" w:lineRule="auto"/>
              <w:rPr>
                <w:sz w:val="20"/>
                <w:szCs w:val="20"/>
              </w:rPr>
            </w:pPr>
            <w:r w:rsidRPr="00CE72EB">
              <w:rPr>
                <w:sz w:val="20"/>
                <w:szCs w:val="20"/>
              </w:rPr>
              <w:t>Must meet requirement</w:t>
            </w:r>
          </w:p>
        </w:tc>
        <w:tc>
          <w:tcPr>
            <w:tcW w:w="1651" w:type="dxa"/>
          </w:tcPr>
          <w:p w14:paraId="541722E2" w14:textId="77777777" w:rsidR="00220722" w:rsidRPr="00CE72EB" w:rsidRDefault="00220722" w:rsidP="000A611F">
            <w:pPr>
              <w:pStyle w:val="Style11"/>
              <w:tabs>
                <w:tab w:val="left" w:leader="dot" w:pos="8424"/>
              </w:tabs>
              <w:spacing w:line="240" w:lineRule="auto"/>
              <w:rPr>
                <w:sz w:val="20"/>
                <w:szCs w:val="20"/>
              </w:rPr>
            </w:pPr>
            <w:r w:rsidRPr="00CE72EB">
              <w:rPr>
                <w:sz w:val="20"/>
                <w:szCs w:val="20"/>
              </w:rPr>
              <w:t>Must meet requirement</w:t>
            </w:r>
          </w:p>
        </w:tc>
        <w:tc>
          <w:tcPr>
            <w:tcW w:w="1658" w:type="dxa"/>
          </w:tcPr>
          <w:p w14:paraId="16A21923" w14:textId="77777777" w:rsidR="00220722" w:rsidRPr="00CE72EB" w:rsidRDefault="00220722" w:rsidP="000A611F">
            <w:r w:rsidRPr="00CE72EB">
              <w:rPr>
                <w:sz w:val="20"/>
              </w:rPr>
              <w:t>N/A</w:t>
            </w:r>
          </w:p>
          <w:p w14:paraId="63AB0FCE" w14:textId="77777777" w:rsidR="00220722" w:rsidRPr="00CE72EB" w:rsidRDefault="00220722" w:rsidP="000A611F">
            <w:pPr>
              <w:rPr>
                <w:sz w:val="20"/>
              </w:rPr>
            </w:pPr>
          </w:p>
        </w:tc>
        <w:tc>
          <w:tcPr>
            <w:tcW w:w="1659" w:type="dxa"/>
          </w:tcPr>
          <w:p w14:paraId="348A459A" w14:textId="77777777" w:rsidR="00220722" w:rsidRPr="00CE72EB" w:rsidRDefault="00220722" w:rsidP="000A611F">
            <w:pPr>
              <w:pStyle w:val="Style11"/>
              <w:tabs>
                <w:tab w:val="left" w:leader="dot" w:pos="8424"/>
              </w:tabs>
              <w:spacing w:line="240" w:lineRule="auto"/>
              <w:rPr>
                <w:sz w:val="20"/>
                <w:szCs w:val="20"/>
              </w:rPr>
            </w:pPr>
            <w:r w:rsidRPr="00CE72EB">
              <w:rPr>
                <w:sz w:val="20"/>
                <w:szCs w:val="20"/>
              </w:rPr>
              <w:t>Forms ELI – 1.1 and 1.2, with attachments</w:t>
            </w:r>
          </w:p>
        </w:tc>
      </w:tr>
      <w:tr w:rsidR="00B07AD1" w:rsidRPr="00CE72EB" w14:paraId="0FA3B9C8" w14:textId="77777777" w:rsidTr="00B07AD1">
        <w:tc>
          <w:tcPr>
            <w:tcW w:w="552" w:type="dxa"/>
          </w:tcPr>
          <w:p w14:paraId="1ACDAEE1" w14:textId="77777777" w:rsidR="00220722" w:rsidRPr="00CE72EB" w:rsidRDefault="00220722" w:rsidP="000A611F">
            <w:pPr>
              <w:pStyle w:val="Style11"/>
              <w:tabs>
                <w:tab w:val="left" w:leader="dot" w:pos="8424"/>
              </w:tabs>
              <w:spacing w:line="240" w:lineRule="auto"/>
              <w:rPr>
                <w:sz w:val="20"/>
                <w:szCs w:val="20"/>
              </w:rPr>
            </w:pPr>
            <w:r w:rsidRPr="00CE72EB">
              <w:rPr>
                <w:sz w:val="20"/>
                <w:szCs w:val="20"/>
              </w:rPr>
              <w:t>1.5</w:t>
            </w:r>
          </w:p>
        </w:tc>
        <w:tc>
          <w:tcPr>
            <w:tcW w:w="2484" w:type="dxa"/>
          </w:tcPr>
          <w:p w14:paraId="5FBAA422" w14:textId="77777777" w:rsidR="00220722" w:rsidRPr="00CE72EB" w:rsidRDefault="00220722" w:rsidP="000A611F">
            <w:pPr>
              <w:pStyle w:val="Style11"/>
              <w:tabs>
                <w:tab w:val="left" w:leader="dot" w:pos="8424"/>
              </w:tabs>
              <w:spacing w:line="240" w:lineRule="auto"/>
              <w:rPr>
                <w:b/>
                <w:sz w:val="20"/>
                <w:szCs w:val="20"/>
              </w:rPr>
            </w:pPr>
            <w:r w:rsidRPr="00CE72EB">
              <w:rPr>
                <w:b/>
                <w:sz w:val="20"/>
                <w:szCs w:val="20"/>
              </w:rPr>
              <w:t>United Nations resolution or Borrower’s country law</w:t>
            </w:r>
          </w:p>
        </w:tc>
        <w:tc>
          <w:tcPr>
            <w:tcW w:w="2048" w:type="dxa"/>
          </w:tcPr>
          <w:p w14:paraId="1637A79D" w14:textId="77777777" w:rsidR="00220722" w:rsidRPr="00CE72EB" w:rsidRDefault="00220722" w:rsidP="009C76F0">
            <w:pPr>
              <w:pStyle w:val="Style11"/>
              <w:tabs>
                <w:tab w:val="left" w:leader="dot" w:pos="8424"/>
              </w:tabs>
              <w:spacing w:line="240" w:lineRule="auto"/>
              <w:rPr>
                <w:sz w:val="20"/>
                <w:szCs w:val="20"/>
              </w:rPr>
            </w:pPr>
            <w:r w:rsidRPr="00CE72EB">
              <w:rPr>
                <w:sz w:val="20"/>
                <w:szCs w:val="20"/>
              </w:rPr>
              <w:t>Not having been excluded as a result of prohibition in the Borrower’s country laws or official regulations against commercial relations with the Bidder’s country, or by an act of compliance with UN Security Council resolution, both in accordance with ITB 4.7 and Section V.</w:t>
            </w:r>
          </w:p>
        </w:tc>
        <w:tc>
          <w:tcPr>
            <w:tcW w:w="1418" w:type="dxa"/>
          </w:tcPr>
          <w:p w14:paraId="7025DDCA" w14:textId="77777777" w:rsidR="00220722" w:rsidRPr="00CE72EB" w:rsidRDefault="00220722" w:rsidP="000A611F">
            <w:pPr>
              <w:pStyle w:val="Style11"/>
              <w:tabs>
                <w:tab w:val="left" w:leader="dot" w:pos="8424"/>
              </w:tabs>
              <w:spacing w:line="240" w:lineRule="auto"/>
              <w:rPr>
                <w:sz w:val="20"/>
                <w:szCs w:val="20"/>
              </w:rPr>
            </w:pPr>
            <w:r w:rsidRPr="00CE72EB">
              <w:rPr>
                <w:sz w:val="20"/>
                <w:szCs w:val="20"/>
              </w:rPr>
              <w:t>Must meet requirement</w:t>
            </w:r>
          </w:p>
        </w:tc>
        <w:tc>
          <w:tcPr>
            <w:tcW w:w="1480" w:type="dxa"/>
          </w:tcPr>
          <w:p w14:paraId="77BA9194" w14:textId="77777777" w:rsidR="00220722" w:rsidRPr="00CE72EB" w:rsidRDefault="00220722" w:rsidP="000A611F">
            <w:pPr>
              <w:pStyle w:val="Style11"/>
              <w:tabs>
                <w:tab w:val="left" w:leader="dot" w:pos="8424"/>
              </w:tabs>
              <w:spacing w:line="240" w:lineRule="auto"/>
              <w:rPr>
                <w:sz w:val="20"/>
                <w:szCs w:val="20"/>
              </w:rPr>
            </w:pPr>
            <w:r w:rsidRPr="00CE72EB">
              <w:rPr>
                <w:sz w:val="20"/>
                <w:szCs w:val="20"/>
              </w:rPr>
              <w:t>Must meet requirement</w:t>
            </w:r>
          </w:p>
        </w:tc>
        <w:tc>
          <w:tcPr>
            <w:tcW w:w="1651" w:type="dxa"/>
          </w:tcPr>
          <w:p w14:paraId="4B6FDD11" w14:textId="77777777" w:rsidR="00220722" w:rsidRPr="00CE72EB" w:rsidRDefault="00220722" w:rsidP="000A611F">
            <w:pPr>
              <w:pStyle w:val="Style11"/>
              <w:tabs>
                <w:tab w:val="left" w:leader="dot" w:pos="8424"/>
              </w:tabs>
              <w:spacing w:line="240" w:lineRule="auto"/>
              <w:rPr>
                <w:sz w:val="20"/>
                <w:szCs w:val="20"/>
              </w:rPr>
            </w:pPr>
            <w:r w:rsidRPr="00CE72EB">
              <w:rPr>
                <w:sz w:val="20"/>
                <w:szCs w:val="20"/>
              </w:rPr>
              <w:t>Must meet requirement</w:t>
            </w:r>
          </w:p>
        </w:tc>
        <w:tc>
          <w:tcPr>
            <w:tcW w:w="1658" w:type="dxa"/>
          </w:tcPr>
          <w:p w14:paraId="1D80AA39" w14:textId="77777777" w:rsidR="00220722" w:rsidRPr="00CE72EB" w:rsidRDefault="00220722" w:rsidP="000A611F">
            <w:r w:rsidRPr="00CE72EB">
              <w:rPr>
                <w:sz w:val="20"/>
              </w:rPr>
              <w:t>N/A</w:t>
            </w:r>
          </w:p>
          <w:p w14:paraId="6C0F0666" w14:textId="77777777" w:rsidR="00220722" w:rsidRPr="00CE72EB" w:rsidRDefault="00220722" w:rsidP="000A611F">
            <w:pPr>
              <w:rPr>
                <w:sz w:val="20"/>
              </w:rPr>
            </w:pPr>
          </w:p>
        </w:tc>
        <w:tc>
          <w:tcPr>
            <w:tcW w:w="1659" w:type="dxa"/>
          </w:tcPr>
          <w:p w14:paraId="17757204" w14:textId="77777777" w:rsidR="00220722" w:rsidRPr="00CE72EB" w:rsidRDefault="00220722" w:rsidP="000A611F">
            <w:pPr>
              <w:pStyle w:val="Style11"/>
              <w:tabs>
                <w:tab w:val="left" w:leader="dot" w:pos="8424"/>
              </w:tabs>
              <w:spacing w:line="240" w:lineRule="auto"/>
              <w:rPr>
                <w:sz w:val="20"/>
                <w:szCs w:val="20"/>
              </w:rPr>
            </w:pPr>
            <w:r w:rsidRPr="00CE72EB">
              <w:rPr>
                <w:sz w:val="20"/>
                <w:szCs w:val="20"/>
              </w:rPr>
              <w:t>Forms ELI – 1.1 and 1.2, with attachments</w:t>
            </w:r>
          </w:p>
        </w:tc>
      </w:tr>
      <w:tr w:rsidR="00220722" w:rsidRPr="00CE72EB" w14:paraId="7B729B95" w14:textId="77777777" w:rsidTr="00B07AD1">
        <w:tc>
          <w:tcPr>
            <w:tcW w:w="12950" w:type="dxa"/>
            <w:gridSpan w:val="8"/>
          </w:tcPr>
          <w:p w14:paraId="171AD539" w14:textId="77777777" w:rsidR="00220722" w:rsidRPr="00CE72EB" w:rsidRDefault="00220722" w:rsidP="00666C18">
            <w:pPr>
              <w:pStyle w:val="S3-Heading2"/>
              <w:spacing w:before="120"/>
            </w:pPr>
            <w:bookmarkStart w:id="416" w:name="_Toc107899637"/>
            <w:r w:rsidRPr="00CE72EB">
              <w:t>2. Historical Contract Non-Performance</w:t>
            </w:r>
            <w:bookmarkEnd w:id="416"/>
          </w:p>
        </w:tc>
      </w:tr>
      <w:tr w:rsidR="00B07AD1" w:rsidRPr="00CE72EB" w14:paraId="0CDF99C1" w14:textId="77777777" w:rsidTr="00B07AD1">
        <w:tc>
          <w:tcPr>
            <w:tcW w:w="552" w:type="dxa"/>
          </w:tcPr>
          <w:p w14:paraId="76C7A5F3" w14:textId="77777777" w:rsidR="00220722" w:rsidRPr="00CE72EB" w:rsidRDefault="00220722" w:rsidP="000A611F">
            <w:pPr>
              <w:pStyle w:val="Style11"/>
              <w:tabs>
                <w:tab w:val="left" w:leader="dot" w:pos="8424"/>
              </w:tabs>
              <w:spacing w:line="240" w:lineRule="auto"/>
              <w:rPr>
                <w:sz w:val="20"/>
                <w:szCs w:val="20"/>
              </w:rPr>
            </w:pPr>
            <w:r w:rsidRPr="00CE72EB">
              <w:rPr>
                <w:sz w:val="20"/>
                <w:szCs w:val="20"/>
              </w:rPr>
              <w:lastRenderedPageBreak/>
              <w:t>2.1</w:t>
            </w:r>
          </w:p>
        </w:tc>
        <w:tc>
          <w:tcPr>
            <w:tcW w:w="2484" w:type="dxa"/>
          </w:tcPr>
          <w:p w14:paraId="6436612C" w14:textId="77777777" w:rsidR="00220722" w:rsidRPr="00CE72EB" w:rsidRDefault="00220722" w:rsidP="000A611F">
            <w:pPr>
              <w:pStyle w:val="Style11"/>
              <w:tabs>
                <w:tab w:val="left" w:leader="dot" w:pos="8424"/>
              </w:tabs>
              <w:spacing w:line="240" w:lineRule="auto"/>
              <w:rPr>
                <w:b/>
                <w:sz w:val="20"/>
                <w:szCs w:val="20"/>
              </w:rPr>
            </w:pPr>
            <w:r w:rsidRPr="00CE72EB">
              <w:rPr>
                <w:b/>
                <w:sz w:val="20"/>
                <w:szCs w:val="20"/>
              </w:rPr>
              <w:t>History of Non-Performing Contracts</w:t>
            </w:r>
          </w:p>
        </w:tc>
        <w:tc>
          <w:tcPr>
            <w:tcW w:w="2048" w:type="dxa"/>
          </w:tcPr>
          <w:p w14:paraId="153AC59B" w14:textId="6FC219C5" w:rsidR="00220722" w:rsidRPr="00CE72EB" w:rsidRDefault="00220722" w:rsidP="000A611F">
            <w:pPr>
              <w:pStyle w:val="Style11"/>
              <w:tabs>
                <w:tab w:val="left" w:leader="dot" w:pos="8424"/>
              </w:tabs>
              <w:spacing w:line="240" w:lineRule="auto"/>
              <w:rPr>
                <w:sz w:val="20"/>
                <w:szCs w:val="20"/>
              </w:rPr>
            </w:pPr>
            <w:r w:rsidRPr="00CE72EB">
              <w:rPr>
                <w:sz w:val="20"/>
                <w:szCs w:val="20"/>
              </w:rPr>
              <w:t>Non-performance of a contract</w:t>
            </w:r>
            <w:r w:rsidRPr="00CE72EB">
              <w:rPr>
                <w:rStyle w:val="FootnoteReference"/>
                <w:sz w:val="20"/>
                <w:szCs w:val="20"/>
              </w:rPr>
              <w:footnoteReference w:id="7"/>
            </w:r>
            <w:r w:rsidRPr="00CE72EB">
              <w:rPr>
                <w:sz w:val="20"/>
                <w:szCs w:val="20"/>
              </w:rPr>
              <w:t xml:space="preserve"> did not occur as a result of contractor default since 1</w:t>
            </w:r>
            <w:r w:rsidRPr="00CE72EB">
              <w:rPr>
                <w:sz w:val="20"/>
                <w:szCs w:val="20"/>
                <w:vertAlign w:val="superscript"/>
              </w:rPr>
              <w:t>st</w:t>
            </w:r>
            <w:r w:rsidRPr="00CE72EB">
              <w:rPr>
                <w:sz w:val="20"/>
                <w:szCs w:val="20"/>
              </w:rPr>
              <w:t xml:space="preserve"> January</w:t>
            </w:r>
            <w:r w:rsidR="00B65ACF">
              <w:rPr>
                <w:sz w:val="20"/>
                <w:szCs w:val="20"/>
              </w:rPr>
              <w:t>, 2015</w:t>
            </w:r>
            <w:r w:rsidRPr="00CE72EB">
              <w:rPr>
                <w:sz w:val="20"/>
                <w:szCs w:val="20"/>
              </w:rPr>
              <w:t xml:space="preserve">. </w:t>
            </w:r>
          </w:p>
        </w:tc>
        <w:tc>
          <w:tcPr>
            <w:tcW w:w="1418" w:type="dxa"/>
          </w:tcPr>
          <w:p w14:paraId="0ABB7F03" w14:textId="77777777" w:rsidR="00220722" w:rsidRPr="00CE72EB" w:rsidRDefault="00220722" w:rsidP="000A611F">
            <w:pPr>
              <w:pStyle w:val="Style11"/>
              <w:tabs>
                <w:tab w:val="left" w:leader="dot" w:pos="8424"/>
              </w:tabs>
              <w:spacing w:line="240" w:lineRule="auto"/>
              <w:rPr>
                <w:sz w:val="20"/>
                <w:szCs w:val="20"/>
              </w:rPr>
            </w:pPr>
            <w:r w:rsidRPr="00CE72EB">
              <w:rPr>
                <w:sz w:val="20"/>
                <w:szCs w:val="20"/>
              </w:rPr>
              <w:t>Must meet requirement</w:t>
            </w:r>
            <w:r w:rsidRPr="00CE72EB">
              <w:rPr>
                <w:sz w:val="20"/>
                <w:szCs w:val="20"/>
                <w:vertAlign w:val="superscript"/>
              </w:rPr>
              <w:t>12</w:t>
            </w:r>
            <w:r w:rsidRPr="00CE72EB">
              <w:rPr>
                <w:sz w:val="20"/>
                <w:szCs w:val="20"/>
              </w:rPr>
              <w:t xml:space="preserve">  </w:t>
            </w:r>
          </w:p>
        </w:tc>
        <w:tc>
          <w:tcPr>
            <w:tcW w:w="1480" w:type="dxa"/>
          </w:tcPr>
          <w:p w14:paraId="5604564D" w14:textId="77777777" w:rsidR="00220722" w:rsidRPr="00CE72EB" w:rsidRDefault="00220722" w:rsidP="000A611F">
            <w:pPr>
              <w:pStyle w:val="Style11"/>
              <w:tabs>
                <w:tab w:val="left" w:leader="dot" w:pos="8424"/>
              </w:tabs>
              <w:spacing w:line="240" w:lineRule="auto"/>
              <w:rPr>
                <w:sz w:val="20"/>
                <w:szCs w:val="20"/>
              </w:rPr>
            </w:pPr>
            <w:r w:rsidRPr="00CE72EB">
              <w:rPr>
                <w:sz w:val="20"/>
                <w:szCs w:val="20"/>
              </w:rPr>
              <w:t>Must meet requirements</w:t>
            </w:r>
          </w:p>
        </w:tc>
        <w:tc>
          <w:tcPr>
            <w:tcW w:w="1651" w:type="dxa"/>
          </w:tcPr>
          <w:p w14:paraId="7F6FBB5C" w14:textId="77777777" w:rsidR="00220722" w:rsidRPr="00CE72EB" w:rsidRDefault="00220722" w:rsidP="000A611F">
            <w:pPr>
              <w:pStyle w:val="Style11"/>
              <w:tabs>
                <w:tab w:val="left" w:leader="dot" w:pos="8424"/>
              </w:tabs>
              <w:spacing w:line="240" w:lineRule="auto"/>
              <w:rPr>
                <w:sz w:val="20"/>
                <w:szCs w:val="20"/>
              </w:rPr>
            </w:pPr>
            <w:r w:rsidRPr="00CE72EB">
              <w:rPr>
                <w:sz w:val="20"/>
                <w:szCs w:val="20"/>
              </w:rPr>
              <w:t>Must meet requirement</w:t>
            </w:r>
            <w:r w:rsidRPr="00CE72EB">
              <w:rPr>
                <w:rStyle w:val="FootnoteReference"/>
                <w:sz w:val="20"/>
                <w:szCs w:val="20"/>
              </w:rPr>
              <w:footnoteReference w:id="8"/>
            </w:r>
            <w:r w:rsidRPr="00CE72EB">
              <w:rPr>
                <w:sz w:val="20"/>
                <w:szCs w:val="20"/>
              </w:rPr>
              <w:t xml:space="preserve"> </w:t>
            </w:r>
          </w:p>
        </w:tc>
        <w:tc>
          <w:tcPr>
            <w:tcW w:w="1658" w:type="dxa"/>
          </w:tcPr>
          <w:p w14:paraId="7C73AE22" w14:textId="77777777" w:rsidR="00220722" w:rsidRPr="00CE72EB" w:rsidRDefault="00220722" w:rsidP="000A611F">
            <w:pPr>
              <w:rPr>
                <w:sz w:val="20"/>
              </w:rPr>
            </w:pPr>
            <w:r w:rsidRPr="00CE72EB">
              <w:rPr>
                <w:sz w:val="20"/>
              </w:rPr>
              <w:t>N/A</w:t>
            </w:r>
          </w:p>
        </w:tc>
        <w:tc>
          <w:tcPr>
            <w:tcW w:w="1659" w:type="dxa"/>
          </w:tcPr>
          <w:p w14:paraId="7CEC35F9" w14:textId="77777777" w:rsidR="00220722" w:rsidRPr="00CE72EB" w:rsidRDefault="00220722" w:rsidP="000A611F">
            <w:pPr>
              <w:pStyle w:val="Style11"/>
              <w:tabs>
                <w:tab w:val="left" w:leader="dot" w:pos="8424"/>
              </w:tabs>
              <w:spacing w:line="240" w:lineRule="auto"/>
              <w:rPr>
                <w:sz w:val="20"/>
                <w:szCs w:val="20"/>
              </w:rPr>
            </w:pPr>
            <w:r w:rsidRPr="00CE72EB">
              <w:rPr>
                <w:sz w:val="20"/>
                <w:szCs w:val="20"/>
              </w:rPr>
              <w:t>Form CON-2</w:t>
            </w:r>
          </w:p>
        </w:tc>
      </w:tr>
      <w:tr w:rsidR="00B07AD1" w:rsidRPr="00CE72EB" w14:paraId="4F6EB88E" w14:textId="77777777" w:rsidTr="00B07AD1">
        <w:tc>
          <w:tcPr>
            <w:tcW w:w="552" w:type="dxa"/>
          </w:tcPr>
          <w:p w14:paraId="791A442C" w14:textId="77777777" w:rsidR="00220722" w:rsidRPr="00CE72EB" w:rsidRDefault="00220722" w:rsidP="000A611F">
            <w:pPr>
              <w:pStyle w:val="Style11"/>
              <w:tabs>
                <w:tab w:val="left" w:leader="dot" w:pos="8424"/>
              </w:tabs>
              <w:spacing w:line="240" w:lineRule="auto"/>
              <w:rPr>
                <w:sz w:val="20"/>
                <w:szCs w:val="20"/>
              </w:rPr>
            </w:pPr>
            <w:r w:rsidRPr="00CE72EB">
              <w:rPr>
                <w:sz w:val="20"/>
                <w:szCs w:val="20"/>
              </w:rPr>
              <w:t>2.2</w:t>
            </w:r>
          </w:p>
        </w:tc>
        <w:tc>
          <w:tcPr>
            <w:tcW w:w="2484" w:type="dxa"/>
          </w:tcPr>
          <w:p w14:paraId="7FB63BA0" w14:textId="63347C4F" w:rsidR="00220722" w:rsidRPr="00CE72EB" w:rsidRDefault="001D06AB" w:rsidP="000A611F">
            <w:pPr>
              <w:pStyle w:val="Style11"/>
              <w:tabs>
                <w:tab w:val="left" w:leader="dot" w:pos="8424"/>
              </w:tabs>
              <w:spacing w:line="240" w:lineRule="auto"/>
              <w:rPr>
                <w:b/>
                <w:sz w:val="20"/>
                <w:szCs w:val="20"/>
              </w:rPr>
            </w:pPr>
            <w:r w:rsidRPr="00CE72EB">
              <w:rPr>
                <w:b/>
                <w:sz w:val="20"/>
                <w:szCs w:val="20"/>
              </w:rPr>
              <w:t>Suspension Based</w:t>
            </w:r>
            <w:r w:rsidR="00220722" w:rsidRPr="00CE72EB">
              <w:rPr>
                <w:b/>
                <w:sz w:val="20"/>
                <w:szCs w:val="20"/>
              </w:rPr>
              <w:t xml:space="preserve"> on Execution of Bid Securing Declaration by the Employer or withdrawal of the Bid within Bid validity</w:t>
            </w:r>
          </w:p>
        </w:tc>
        <w:tc>
          <w:tcPr>
            <w:tcW w:w="2048" w:type="dxa"/>
          </w:tcPr>
          <w:p w14:paraId="0D1A5BD8" w14:textId="77777777" w:rsidR="00220722" w:rsidRPr="00CE72EB" w:rsidRDefault="00220722" w:rsidP="000A611F">
            <w:pPr>
              <w:pStyle w:val="Style11"/>
              <w:tabs>
                <w:tab w:val="left" w:leader="dot" w:pos="8424"/>
              </w:tabs>
              <w:spacing w:line="240" w:lineRule="auto"/>
              <w:rPr>
                <w:sz w:val="20"/>
                <w:szCs w:val="20"/>
              </w:rPr>
            </w:pPr>
            <w:r w:rsidRPr="00CE72EB">
              <w:rPr>
                <w:sz w:val="20"/>
                <w:szCs w:val="20"/>
              </w:rPr>
              <w:t>Not under suspension based on execution of a Bid Securing Declaration pursuant to ITB 4.6 or withdrawal of the Bid pursuant ITB 19.9.</w:t>
            </w:r>
          </w:p>
        </w:tc>
        <w:tc>
          <w:tcPr>
            <w:tcW w:w="1418" w:type="dxa"/>
          </w:tcPr>
          <w:p w14:paraId="4742248A" w14:textId="77777777" w:rsidR="00220722" w:rsidRPr="00CE72EB" w:rsidRDefault="00220722" w:rsidP="000A611F">
            <w:pPr>
              <w:pStyle w:val="Style11"/>
              <w:tabs>
                <w:tab w:val="left" w:leader="dot" w:pos="8424"/>
              </w:tabs>
              <w:spacing w:line="240" w:lineRule="auto"/>
              <w:rPr>
                <w:sz w:val="20"/>
                <w:szCs w:val="20"/>
              </w:rPr>
            </w:pPr>
            <w:r w:rsidRPr="00CE72EB">
              <w:rPr>
                <w:sz w:val="20"/>
                <w:szCs w:val="20"/>
              </w:rPr>
              <w:t xml:space="preserve">Must meet requirement </w:t>
            </w:r>
          </w:p>
        </w:tc>
        <w:tc>
          <w:tcPr>
            <w:tcW w:w="1480" w:type="dxa"/>
          </w:tcPr>
          <w:p w14:paraId="4F80AF61" w14:textId="77777777" w:rsidR="00220722" w:rsidRPr="00CE72EB" w:rsidRDefault="00220722" w:rsidP="000A611F">
            <w:pPr>
              <w:pStyle w:val="Style11"/>
              <w:tabs>
                <w:tab w:val="left" w:leader="dot" w:pos="8424"/>
              </w:tabs>
              <w:spacing w:line="240" w:lineRule="auto"/>
              <w:rPr>
                <w:sz w:val="20"/>
                <w:szCs w:val="20"/>
              </w:rPr>
            </w:pPr>
            <w:r w:rsidRPr="00CE72EB">
              <w:rPr>
                <w:sz w:val="20"/>
                <w:szCs w:val="20"/>
              </w:rPr>
              <w:t>Must meet requirement</w:t>
            </w:r>
          </w:p>
        </w:tc>
        <w:tc>
          <w:tcPr>
            <w:tcW w:w="1651" w:type="dxa"/>
          </w:tcPr>
          <w:p w14:paraId="16D4EFA3" w14:textId="77777777" w:rsidR="00220722" w:rsidRPr="00CE72EB" w:rsidRDefault="00220722" w:rsidP="000A611F">
            <w:pPr>
              <w:pStyle w:val="Style11"/>
              <w:tabs>
                <w:tab w:val="left" w:leader="dot" w:pos="8424"/>
              </w:tabs>
              <w:spacing w:line="240" w:lineRule="auto"/>
              <w:rPr>
                <w:sz w:val="20"/>
                <w:szCs w:val="20"/>
              </w:rPr>
            </w:pPr>
            <w:r w:rsidRPr="00CE72EB">
              <w:rPr>
                <w:sz w:val="20"/>
                <w:szCs w:val="20"/>
              </w:rPr>
              <w:t xml:space="preserve">Must meet requirement </w:t>
            </w:r>
          </w:p>
        </w:tc>
        <w:tc>
          <w:tcPr>
            <w:tcW w:w="1658" w:type="dxa"/>
          </w:tcPr>
          <w:p w14:paraId="01F9FA10" w14:textId="77777777" w:rsidR="00220722" w:rsidRPr="00CE72EB" w:rsidRDefault="00220722" w:rsidP="000A611F">
            <w:pPr>
              <w:rPr>
                <w:sz w:val="20"/>
              </w:rPr>
            </w:pPr>
            <w:r w:rsidRPr="00CE72EB">
              <w:rPr>
                <w:sz w:val="20"/>
              </w:rPr>
              <w:t>N/A</w:t>
            </w:r>
          </w:p>
        </w:tc>
        <w:tc>
          <w:tcPr>
            <w:tcW w:w="1659" w:type="dxa"/>
          </w:tcPr>
          <w:p w14:paraId="6DFAF3FA" w14:textId="77777777" w:rsidR="00220722" w:rsidRPr="00CE72EB" w:rsidRDefault="00220722" w:rsidP="000A611F">
            <w:pPr>
              <w:pStyle w:val="Style11"/>
              <w:tabs>
                <w:tab w:val="left" w:leader="dot" w:pos="8424"/>
              </w:tabs>
              <w:spacing w:line="240" w:lineRule="auto"/>
              <w:rPr>
                <w:sz w:val="20"/>
                <w:szCs w:val="20"/>
              </w:rPr>
            </w:pPr>
            <w:r w:rsidRPr="00CE72EB">
              <w:rPr>
                <w:sz w:val="20"/>
                <w:szCs w:val="20"/>
              </w:rPr>
              <w:t>Bid Submission Form</w:t>
            </w:r>
          </w:p>
        </w:tc>
      </w:tr>
      <w:tr w:rsidR="00B07AD1" w:rsidRPr="00CE72EB" w14:paraId="2C22FD2B" w14:textId="77777777" w:rsidTr="00B07AD1">
        <w:tc>
          <w:tcPr>
            <w:tcW w:w="552" w:type="dxa"/>
          </w:tcPr>
          <w:p w14:paraId="65AAFE5E" w14:textId="77777777" w:rsidR="00220722" w:rsidRPr="00CE72EB" w:rsidRDefault="00220722" w:rsidP="000A611F">
            <w:pPr>
              <w:pStyle w:val="Style11"/>
              <w:tabs>
                <w:tab w:val="left" w:leader="dot" w:pos="8424"/>
              </w:tabs>
              <w:spacing w:line="240" w:lineRule="auto"/>
              <w:rPr>
                <w:sz w:val="20"/>
                <w:szCs w:val="20"/>
              </w:rPr>
            </w:pPr>
            <w:r w:rsidRPr="00CE72EB">
              <w:rPr>
                <w:sz w:val="20"/>
                <w:szCs w:val="20"/>
              </w:rPr>
              <w:t>2.3</w:t>
            </w:r>
          </w:p>
        </w:tc>
        <w:tc>
          <w:tcPr>
            <w:tcW w:w="2484" w:type="dxa"/>
          </w:tcPr>
          <w:p w14:paraId="6BED53BB" w14:textId="77777777" w:rsidR="00220722" w:rsidRPr="00CE72EB" w:rsidRDefault="00220722" w:rsidP="000A611F">
            <w:pPr>
              <w:pStyle w:val="Style11"/>
              <w:tabs>
                <w:tab w:val="left" w:leader="dot" w:pos="8424"/>
              </w:tabs>
              <w:spacing w:line="240" w:lineRule="auto"/>
              <w:rPr>
                <w:b/>
                <w:sz w:val="20"/>
                <w:szCs w:val="20"/>
              </w:rPr>
            </w:pPr>
            <w:r w:rsidRPr="00CE72EB">
              <w:rPr>
                <w:b/>
                <w:sz w:val="20"/>
                <w:szCs w:val="20"/>
              </w:rPr>
              <w:t>Pending Litigation</w:t>
            </w:r>
          </w:p>
        </w:tc>
        <w:tc>
          <w:tcPr>
            <w:tcW w:w="2048" w:type="dxa"/>
          </w:tcPr>
          <w:p w14:paraId="0AB2293E" w14:textId="77777777" w:rsidR="00220722" w:rsidRPr="00CE72EB" w:rsidRDefault="00220722" w:rsidP="000A611F">
            <w:pPr>
              <w:pStyle w:val="Style11"/>
              <w:tabs>
                <w:tab w:val="left" w:leader="dot" w:pos="8424"/>
              </w:tabs>
              <w:spacing w:line="240" w:lineRule="auto"/>
              <w:rPr>
                <w:sz w:val="20"/>
                <w:szCs w:val="20"/>
              </w:rPr>
            </w:pPr>
            <w:r w:rsidRPr="00CE72EB">
              <w:rPr>
                <w:sz w:val="20"/>
                <w:szCs w:val="20"/>
              </w:rPr>
              <w:t>Bidder’s financial position and prospective long term profitability sound according to criteria established in 3.1 below and assuming that all pending litigation will be resolved against the Bidder</w:t>
            </w:r>
          </w:p>
        </w:tc>
        <w:tc>
          <w:tcPr>
            <w:tcW w:w="1418" w:type="dxa"/>
          </w:tcPr>
          <w:p w14:paraId="6FE4F02F" w14:textId="77777777" w:rsidR="00220722" w:rsidRPr="00CE72EB" w:rsidRDefault="00220722" w:rsidP="000A611F">
            <w:pPr>
              <w:pStyle w:val="Style11"/>
              <w:tabs>
                <w:tab w:val="left" w:leader="dot" w:pos="8424"/>
              </w:tabs>
              <w:spacing w:line="240" w:lineRule="auto"/>
              <w:rPr>
                <w:sz w:val="20"/>
                <w:szCs w:val="20"/>
              </w:rPr>
            </w:pPr>
            <w:r w:rsidRPr="00CE72EB">
              <w:rPr>
                <w:sz w:val="20"/>
                <w:szCs w:val="20"/>
              </w:rPr>
              <w:t xml:space="preserve">Must meet requirement </w:t>
            </w:r>
          </w:p>
        </w:tc>
        <w:tc>
          <w:tcPr>
            <w:tcW w:w="1480" w:type="dxa"/>
          </w:tcPr>
          <w:p w14:paraId="3CDF31E9" w14:textId="77777777" w:rsidR="00220722" w:rsidRPr="00CE72EB" w:rsidRDefault="00220722" w:rsidP="000A611F">
            <w:pPr>
              <w:pStyle w:val="Style11"/>
              <w:tabs>
                <w:tab w:val="left" w:leader="dot" w:pos="8424"/>
              </w:tabs>
              <w:spacing w:line="240" w:lineRule="auto"/>
              <w:rPr>
                <w:sz w:val="20"/>
                <w:szCs w:val="20"/>
              </w:rPr>
            </w:pPr>
            <w:r w:rsidRPr="00CE72EB">
              <w:rPr>
                <w:sz w:val="20"/>
                <w:szCs w:val="20"/>
              </w:rPr>
              <w:t>N/A</w:t>
            </w:r>
          </w:p>
        </w:tc>
        <w:tc>
          <w:tcPr>
            <w:tcW w:w="1651" w:type="dxa"/>
          </w:tcPr>
          <w:p w14:paraId="598A94C7" w14:textId="77777777" w:rsidR="00220722" w:rsidRPr="00CE72EB" w:rsidRDefault="00220722" w:rsidP="000A611F">
            <w:pPr>
              <w:pStyle w:val="Style11"/>
              <w:tabs>
                <w:tab w:val="left" w:leader="dot" w:pos="8424"/>
              </w:tabs>
              <w:spacing w:line="240" w:lineRule="auto"/>
              <w:rPr>
                <w:sz w:val="20"/>
                <w:szCs w:val="20"/>
              </w:rPr>
            </w:pPr>
            <w:r w:rsidRPr="00CE72EB">
              <w:rPr>
                <w:sz w:val="20"/>
                <w:szCs w:val="20"/>
              </w:rPr>
              <w:t xml:space="preserve">Must meet requirement </w:t>
            </w:r>
          </w:p>
        </w:tc>
        <w:tc>
          <w:tcPr>
            <w:tcW w:w="1658" w:type="dxa"/>
          </w:tcPr>
          <w:p w14:paraId="347A8E08" w14:textId="77777777" w:rsidR="00220722" w:rsidRPr="00CE72EB" w:rsidRDefault="00220722" w:rsidP="000A611F">
            <w:pPr>
              <w:rPr>
                <w:sz w:val="20"/>
              </w:rPr>
            </w:pPr>
            <w:r w:rsidRPr="00CE72EB">
              <w:rPr>
                <w:sz w:val="20"/>
              </w:rPr>
              <w:t>N/A</w:t>
            </w:r>
          </w:p>
        </w:tc>
        <w:tc>
          <w:tcPr>
            <w:tcW w:w="1659" w:type="dxa"/>
          </w:tcPr>
          <w:p w14:paraId="5CA7866C" w14:textId="77777777" w:rsidR="00220722" w:rsidRPr="00CE72EB" w:rsidRDefault="00220722" w:rsidP="000A611F">
            <w:pPr>
              <w:pStyle w:val="Style11"/>
              <w:tabs>
                <w:tab w:val="left" w:leader="dot" w:pos="8424"/>
              </w:tabs>
              <w:spacing w:line="240" w:lineRule="auto"/>
              <w:rPr>
                <w:sz w:val="20"/>
                <w:szCs w:val="20"/>
              </w:rPr>
            </w:pPr>
            <w:r w:rsidRPr="00CE72EB">
              <w:rPr>
                <w:sz w:val="20"/>
                <w:szCs w:val="20"/>
              </w:rPr>
              <w:t>Form CON – 2</w:t>
            </w:r>
          </w:p>
          <w:p w14:paraId="21DCBBF2" w14:textId="77777777" w:rsidR="00220722" w:rsidRPr="00CE72EB" w:rsidRDefault="00220722" w:rsidP="000A611F">
            <w:pPr>
              <w:pStyle w:val="Style11"/>
              <w:tabs>
                <w:tab w:val="left" w:leader="dot" w:pos="8424"/>
              </w:tabs>
              <w:spacing w:line="240" w:lineRule="auto"/>
              <w:rPr>
                <w:sz w:val="20"/>
                <w:szCs w:val="20"/>
              </w:rPr>
            </w:pPr>
          </w:p>
        </w:tc>
      </w:tr>
      <w:tr w:rsidR="00B07AD1" w:rsidRPr="00CE72EB" w14:paraId="08302B9B" w14:textId="77777777" w:rsidTr="00B07AD1">
        <w:tc>
          <w:tcPr>
            <w:tcW w:w="552" w:type="dxa"/>
          </w:tcPr>
          <w:p w14:paraId="555734AF" w14:textId="77777777" w:rsidR="00220722" w:rsidRPr="00CE72EB" w:rsidRDefault="00220722" w:rsidP="009E7638">
            <w:pPr>
              <w:pStyle w:val="Style11"/>
              <w:pageBreakBefore/>
              <w:tabs>
                <w:tab w:val="left" w:leader="dot" w:pos="8424"/>
              </w:tabs>
              <w:spacing w:line="240" w:lineRule="auto"/>
              <w:rPr>
                <w:sz w:val="20"/>
                <w:szCs w:val="20"/>
              </w:rPr>
            </w:pPr>
            <w:r w:rsidRPr="00CE72EB">
              <w:rPr>
                <w:sz w:val="20"/>
                <w:szCs w:val="20"/>
              </w:rPr>
              <w:lastRenderedPageBreak/>
              <w:t>2.4</w:t>
            </w:r>
          </w:p>
        </w:tc>
        <w:tc>
          <w:tcPr>
            <w:tcW w:w="2484" w:type="dxa"/>
          </w:tcPr>
          <w:p w14:paraId="0D8D0428" w14:textId="77777777" w:rsidR="00220722" w:rsidRPr="00CE72EB" w:rsidRDefault="00220722" w:rsidP="000A611F">
            <w:pPr>
              <w:pStyle w:val="Style11"/>
              <w:tabs>
                <w:tab w:val="left" w:leader="dot" w:pos="8424"/>
              </w:tabs>
              <w:spacing w:line="240" w:lineRule="auto"/>
              <w:rPr>
                <w:b/>
                <w:sz w:val="20"/>
                <w:szCs w:val="20"/>
              </w:rPr>
            </w:pPr>
            <w:r w:rsidRPr="00CE72EB">
              <w:rPr>
                <w:b/>
                <w:sz w:val="20"/>
                <w:szCs w:val="20"/>
              </w:rPr>
              <w:t>Litigation History</w:t>
            </w:r>
          </w:p>
        </w:tc>
        <w:tc>
          <w:tcPr>
            <w:tcW w:w="2048" w:type="dxa"/>
          </w:tcPr>
          <w:p w14:paraId="75E51931" w14:textId="021A2864" w:rsidR="00220722" w:rsidRPr="00CE72EB" w:rsidRDefault="00220722" w:rsidP="000A611F">
            <w:pPr>
              <w:pStyle w:val="Style11"/>
              <w:tabs>
                <w:tab w:val="left" w:leader="dot" w:pos="8424"/>
              </w:tabs>
              <w:spacing w:line="240" w:lineRule="auto"/>
              <w:rPr>
                <w:sz w:val="16"/>
                <w:szCs w:val="20"/>
              </w:rPr>
            </w:pPr>
            <w:r w:rsidRPr="00CE72EB">
              <w:rPr>
                <w:sz w:val="20"/>
                <w:szCs w:val="20"/>
              </w:rPr>
              <w:t>No consistent history of court/arbitral award decisions against the Bidder</w:t>
            </w:r>
            <w:r w:rsidRPr="00CE72EB">
              <w:rPr>
                <w:rStyle w:val="FootnoteReference"/>
                <w:sz w:val="20"/>
                <w:szCs w:val="20"/>
              </w:rPr>
              <w:footnoteReference w:id="9"/>
            </w:r>
            <w:r w:rsidRPr="00CE72EB">
              <w:rPr>
                <w:sz w:val="20"/>
                <w:szCs w:val="20"/>
              </w:rPr>
              <w:t xml:space="preserve"> since 1</w:t>
            </w:r>
            <w:r w:rsidRPr="00CE72EB">
              <w:rPr>
                <w:sz w:val="20"/>
                <w:szCs w:val="20"/>
                <w:vertAlign w:val="superscript"/>
              </w:rPr>
              <w:t>st</w:t>
            </w:r>
            <w:r w:rsidRPr="00CE72EB">
              <w:rPr>
                <w:sz w:val="20"/>
                <w:szCs w:val="20"/>
              </w:rPr>
              <w:t xml:space="preserve"> January </w:t>
            </w:r>
            <w:r w:rsidR="001D06AB">
              <w:rPr>
                <w:sz w:val="20"/>
                <w:szCs w:val="20"/>
              </w:rPr>
              <w:t>2015.</w:t>
            </w:r>
          </w:p>
        </w:tc>
        <w:tc>
          <w:tcPr>
            <w:tcW w:w="1418" w:type="dxa"/>
          </w:tcPr>
          <w:p w14:paraId="71046283" w14:textId="77777777" w:rsidR="00220722" w:rsidRPr="00CE72EB" w:rsidRDefault="00220722" w:rsidP="000A611F">
            <w:pPr>
              <w:pStyle w:val="Style11"/>
              <w:tabs>
                <w:tab w:val="left" w:leader="dot" w:pos="8424"/>
              </w:tabs>
              <w:spacing w:line="240" w:lineRule="auto"/>
              <w:rPr>
                <w:sz w:val="20"/>
                <w:szCs w:val="20"/>
              </w:rPr>
            </w:pPr>
            <w:r w:rsidRPr="00CE72EB">
              <w:rPr>
                <w:sz w:val="20"/>
                <w:szCs w:val="20"/>
              </w:rPr>
              <w:t xml:space="preserve">Must meet requirement </w:t>
            </w:r>
          </w:p>
        </w:tc>
        <w:tc>
          <w:tcPr>
            <w:tcW w:w="1480" w:type="dxa"/>
          </w:tcPr>
          <w:p w14:paraId="50442337" w14:textId="77777777" w:rsidR="00220722" w:rsidRPr="00CE72EB" w:rsidRDefault="00220722" w:rsidP="000A611F">
            <w:pPr>
              <w:pStyle w:val="Style11"/>
              <w:tabs>
                <w:tab w:val="left" w:leader="dot" w:pos="8424"/>
              </w:tabs>
              <w:spacing w:line="240" w:lineRule="auto"/>
              <w:rPr>
                <w:sz w:val="20"/>
                <w:szCs w:val="20"/>
              </w:rPr>
            </w:pPr>
            <w:r w:rsidRPr="00CE72EB">
              <w:rPr>
                <w:sz w:val="20"/>
                <w:szCs w:val="20"/>
              </w:rPr>
              <w:t>Must meet requirement</w:t>
            </w:r>
          </w:p>
        </w:tc>
        <w:tc>
          <w:tcPr>
            <w:tcW w:w="1651" w:type="dxa"/>
          </w:tcPr>
          <w:p w14:paraId="6107D6E9" w14:textId="77777777" w:rsidR="00220722" w:rsidRPr="00CE72EB" w:rsidRDefault="00220722" w:rsidP="000A611F">
            <w:pPr>
              <w:pStyle w:val="Style11"/>
              <w:tabs>
                <w:tab w:val="left" w:leader="dot" w:pos="8424"/>
              </w:tabs>
              <w:spacing w:line="240" w:lineRule="auto"/>
              <w:rPr>
                <w:sz w:val="20"/>
                <w:szCs w:val="20"/>
              </w:rPr>
            </w:pPr>
            <w:r w:rsidRPr="00CE72EB">
              <w:rPr>
                <w:sz w:val="20"/>
                <w:szCs w:val="20"/>
              </w:rPr>
              <w:t xml:space="preserve">Must meet requirement </w:t>
            </w:r>
          </w:p>
        </w:tc>
        <w:tc>
          <w:tcPr>
            <w:tcW w:w="1658" w:type="dxa"/>
          </w:tcPr>
          <w:p w14:paraId="04CC91FF" w14:textId="77777777" w:rsidR="00220722" w:rsidRPr="00CE72EB" w:rsidRDefault="00220722" w:rsidP="000A611F">
            <w:pPr>
              <w:rPr>
                <w:sz w:val="20"/>
              </w:rPr>
            </w:pPr>
            <w:r w:rsidRPr="00CE72EB">
              <w:rPr>
                <w:sz w:val="20"/>
              </w:rPr>
              <w:t>N/A</w:t>
            </w:r>
          </w:p>
        </w:tc>
        <w:tc>
          <w:tcPr>
            <w:tcW w:w="1659" w:type="dxa"/>
          </w:tcPr>
          <w:p w14:paraId="3709A5F3" w14:textId="77777777" w:rsidR="00220722" w:rsidRPr="00CE72EB" w:rsidRDefault="00220722" w:rsidP="000A611F">
            <w:pPr>
              <w:pStyle w:val="Style11"/>
              <w:tabs>
                <w:tab w:val="left" w:leader="dot" w:pos="8424"/>
              </w:tabs>
              <w:spacing w:line="240" w:lineRule="auto"/>
              <w:rPr>
                <w:sz w:val="20"/>
                <w:szCs w:val="20"/>
              </w:rPr>
            </w:pPr>
            <w:r w:rsidRPr="00CE72EB">
              <w:rPr>
                <w:sz w:val="20"/>
                <w:szCs w:val="20"/>
              </w:rPr>
              <w:t xml:space="preserve">Form CON – 2 </w:t>
            </w:r>
          </w:p>
        </w:tc>
      </w:tr>
      <w:tr w:rsidR="00B07AD1" w:rsidRPr="00CE72EB" w14:paraId="533DF426" w14:textId="77777777" w:rsidTr="00B07AD1">
        <w:tc>
          <w:tcPr>
            <w:tcW w:w="552" w:type="dxa"/>
          </w:tcPr>
          <w:p w14:paraId="3B0581FF" w14:textId="77777777" w:rsidR="00145B0C" w:rsidRPr="00CE72EB" w:rsidRDefault="00145B0C" w:rsidP="00145B0C">
            <w:pPr>
              <w:pStyle w:val="Style11"/>
              <w:tabs>
                <w:tab w:val="left" w:leader="dot" w:pos="8424"/>
              </w:tabs>
              <w:spacing w:line="240" w:lineRule="auto"/>
              <w:rPr>
                <w:sz w:val="20"/>
                <w:szCs w:val="20"/>
              </w:rPr>
            </w:pPr>
            <w:r w:rsidRPr="00CE72EB">
              <w:rPr>
                <w:sz w:val="20"/>
                <w:szCs w:val="20"/>
              </w:rPr>
              <w:t>2.5</w:t>
            </w:r>
          </w:p>
        </w:tc>
        <w:tc>
          <w:tcPr>
            <w:tcW w:w="2484" w:type="dxa"/>
          </w:tcPr>
          <w:p w14:paraId="5D58DF50" w14:textId="77777777" w:rsidR="00145B0C" w:rsidRPr="00CE72EB" w:rsidRDefault="00145B0C" w:rsidP="00145B0C">
            <w:pPr>
              <w:pStyle w:val="Style11"/>
              <w:tabs>
                <w:tab w:val="left" w:leader="dot" w:pos="8424"/>
              </w:tabs>
              <w:spacing w:before="80" w:after="80" w:line="240" w:lineRule="auto"/>
              <w:rPr>
                <w:b/>
                <w:sz w:val="22"/>
                <w:szCs w:val="22"/>
              </w:rPr>
            </w:pPr>
            <w:r w:rsidRPr="00CE72EB">
              <w:rPr>
                <w:b/>
                <w:sz w:val="22"/>
                <w:szCs w:val="22"/>
              </w:rPr>
              <w:t>Declaration: Environmental, Social, Health, and Safety (ESHS) past performance</w:t>
            </w:r>
          </w:p>
        </w:tc>
        <w:tc>
          <w:tcPr>
            <w:tcW w:w="2048" w:type="dxa"/>
          </w:tcPr>
          <w:p w14:paraId="357BEB70" w14:textId="77777777" w:rsidR="00145B0C" w:rsidRPr="00CE72EB" w:rsidRDefault="00145B0C" w:rsidP="00145B0C">
            <w:pPr>
              <w:pStyle w:val="Style11"/>
              <w:tabs>
                <w:tab w:val="left" w:leader="dot" w:pos="8424"/>
              </w:tabs>
              <w:spacing w:before="80" w:after="80" w:line="240" w:lineRule="auto"/>
              <w:rPr>
                <w:sz w:val="22"/>
                <w:szCs w:val="22"/>
              </w:rPr>
            </w:pPr>
            <w:r w:rsidRPr="00CE72EB">
              <w:rPr>
                <w:sz w:val="22"/>
                <w:szCs w:val="22"/>
              </w:rPr>
              <w:t xml:space="preserve">Declare any civil work contracts that have been suspended or terminated </w:t>
            </w:r>
            <w:r w:rsidR="00545DD1" w:rsidRPr="00CE72EB">
              <w:rPr>
                <w:sz w:val="22"/>
                <w:szCs w:val="22"/>
              </w:rPr>
              <w:t xml:space="preserve">and/or performance security called </w:t>
            </w:r>
            <w:r w:rsidRPr="00CE72EB">
              <w:rPr>
                <w:sz w:val="22"/>
                <w:szCs w:val="22"/>
              </w:rPr>
              <w:t>by an employer for reasons related to the non-compliance of any environmental, or social</w:t>
            </w:r>
            <w:r w:rsidRPr="002A42CA">
              <w:rPr>
                <w:sz w:val="22"/>
                <w:szCs w:val="22"/>
              </w:rPr>
              <w:t>,</w:t>
            </w:r>
            <w:r w:rsidR="002A42CA" w:rsidRPr="002A42CA">
              <w:rPr>
                <w:sz w:val="22"/>
                <w:szCs w:val="22"/>
              </w:rPr>
              <w:t xml:space="preserve"> </w:t>
            </w:r>
            <w:r w:rsidR="002A42CA" w:rsidRPr="00804808">
              <w:rPr>
                <w:color w:val="000000"/>
                <w:sz w:val="22"/>
                <w:szCs w:val="22"/>
              </w:rPr>
              <w:t>(including sexual exploitation and abuse (SEA) and gender based violence (GBV))</w:t>
            </w:r>
            <w:r w:rsidR="002A42CA" w:rsidRPr="002A42CA">
              <w:rPr>
                <w:sz w:val="22"/>
                <w:szCs w:val="22"/>
              </w:rPr>
              <w:t>,</w:t>
            </w:r>
            <w:r w:rsidRPr="00CE72EB">
              <w:rPr>
                <w:sz w:val="22"/>
                <w:szCs w:val="22"/>
              </w:rPr>
              <w:t xml:space="preserve"> or health or safety requirements or safeguard in the past five years</w:t>
            </w:r>
            <w:r w:rsidRPr="00CE72EB">
              <w:rPr>
                <w:rStyle w:val="FootnoteReference"/>
                <w:sz w:val="22"/>
                <w:szCs w:val="22"/>
              </w:rPr>
              <w:footnoteReference w:id="10"/>
            </w:r>
            <w:r w:rsidRPr="00CE72EB">
              <w:rPr>
                <w:sz w:val="22"/>
                <w:szCs w:val="22"/>
              </w:rPr>
              <w:t xml:space="preserve">. </w:t>
            </w:r>
          </w:p>
        </w:tc>
        <w:tc>
          <w:tcPr>
            <w:tcW w:w="1418" w:type="dxa"/>
            <w:vAlign w:val="center"/>
          </w:tcPr>
          <w:p w14:paraId="6E03E653" w14:textId="3C5A30EE" w:rsidR="00145B0C" w:rsidRPr="00CE72EB" w:rsidRDefault="00CF131C" w:rsidP="00145B0C">
            <w:pPr>
              <w:pStyle w:val="Style11"/>
              <w:tabs>
                <w:tab w:val="left" w:leader="dot" w:pos="8424"/>
              </w:tabs>
              <w:spacing w:before="80" w:after="80" w:line="240" w:lineRule="auto"/>
              <w:jc w:val="center"/>
              <w:rPr>
                <w:sz w:val="22"/>
                <w:szCs w:val="22"/>
              </w:rPr>
            </w:pPr>
            <w:r>
              <w:rPr>
                <w:sz w:val="22"/>
                <w:szCs w:val="22"/>
              </w:rPr>
              <w:t>N/A</w:t>
            </w:r>
            <w:r w:rsidR="0045219F" w:rsidRPr="00CE72EB">
              <w:rPr>
                <w:sz w:val="22"/>
                <w:szCs w:val="22"/>
              </w:rPr>
              <w:t>.</w:t>
            </w:r>
          </w:p>
        </w:tc>
        <w:tc>
          <w:tcPr>
            <w:tcW w:w="1480" w:type="dxa"/>
            <w:vAlign w:val="center"/>
          </w:tcPr>
          <w:p w14:paraId="26A7F8A9" w14:textId="77777777" w:rsidR="00145B0C" w:rsidRPr="00CE72EB" w:rsidRDefault="00145B0C" w:rsidP="00145B0C">
            <w:pPr>
              <w:pStyle w:val="Style11"/>
              <w:tabs>
                <w:tab w:val="left" w:leader="dot" w:pos="8424"/>
              </w:tabs>
              <w:spacing w:before="80" w:after="80" w:line="240" w:lineRule="auto"/>
              <w:jc w:val="center"/>
              <w:rPr>
                <w:sz w:val="22"/>
                <w:szCs w:val="22"/>
              </w:rPr>
            </w:pPr>
            <w:r w:rsidRPr="00CE72EB">
              <w:rPr>
                <w:sz w:val="22"/>
                <w:szCs w:val="22"/>
              </w:rPr>
              <w:t>N/A</w:t>
            </w:r>
          </w:p>
        </w:tc>
        <w:tc>
          <w:tcPr>
            <w:tcW w:w="1651" w:type="dxa"/>
            <w:vAlign w:val="center"/>
          </w:tcPr>
          <w:p w14:paraId="14FB44A3" w14:textId="4223266A" w:rsidR="00145B0C" w:rsidRPr="00CE72EB" w:rsidRDefault="00CF131C" w:rsidP="00145B0C">
            <w:pPr>
              <w:pStyle w:val="Style11"/>
              <w:tabs>
                <w:tab w:val="left" w:leader="dot" w:pos="8424"/>
              </w:tabs>
              <w:spacing w:before="80" w:after="80" w:line="240" w:lineRule="auto"/>
              <w:rPr>
                <w:sz w:val="22"/>
                <w:szCs w:val="22"/>
              </w:rPr>
            </w:pPr>
            <w:r>
              <w:rPr>
                <w:sz w:val="22"/>
                <w:szCs w:val="22"/>
              </w:rPr>
              <w:t>N/A</w:t>
            </w:r>
          </w:p>
        </w:tc>
        <w:tc>
          <w:tcPr>
            <w:tcW w:w="1658" w:type="dxa"/>
            <w:vAlign w:val="center"/>
          </w:tcPr>
          <w:p w14:paraId="0684E182" w14:textId="77777777" w:rsidR="00145B0C" w:rsidRPr="00CE72EB" w:rsidRDefault="00145B0C" w:rsidP="00145B0C">
            <w:pPr>
              <w:spacing w:before="80" w:after="80"/>
              <w:jc w:val="center"/>
            </w:pPr>
            <w:r w:rsidRPr="00CE72EB">
              <w:t>N/A</w:t>
            </w:r>
          </w:p>
        </w:tc>
        <w:tc>
          <w:tcPr>
            <w:tcW w:w="1659" w:type="dxa"/>
            <w:vAlign w:val="center"/>
          </w:tcPr>
          <w:p w14:paraId="32CBE5DC" w14:textId="77777777" w:rsidR="00145B0C" w:rsidRPr="00CE72EB" w:rsidRDefault="00145B0C" w:rsidP="00145B0C">
            <w:pPr>
              <w:pStyle w:val="Style11"/>
              <w:tabs>
                <w:tab w:val="left" w:leader="dot" w:pos="8424"/>
              </w:tabs>
              <w:spacing w:before="80" w:after="80" w:line="240" w:lineRule="auto"/>
              <w:rPr>
                <w:sz w:val="22"/>
                <w:szCs w:val="22"/>
              </w:rPr>
            </w:pPr>
            <w:r w:rsidRPr="00CE72EB">
              <w:rPr>
                <w:sz w:val="22"/>
                <w:szCs w:val="22"/>
              </w:rPr>
              <w:t>Form CON-3 ESHS Performance Declaration</w:t>
            </w:r>
          </w:p>
        </w:tc>
      </w:tr>
      <w:tr w:rsidR="00145B0C" w:rsidRPr="00CE72EB" w14:paraId="5869064C" w14:textId="77777777" w:rsidTr="00B07AD1">
        <w:tc>
          <w:tcPr>
            <w:tcW w:w="12950" w:type="dxa"/>
            <w:gridSpan w:val="8"/>
          </w:tcPr>
          <w:p w14:paraId="0ACC3DBC" w14:textId="77777777" w:rsidR="00145B0C" w:rsidRPr="00CE72EB" w:rsidRDefault="00145B0C" w:rsidP="00145B0C">
            <w:pPr>
              <w:pStyle w:val="S3-Heading2"/>
              <w:pageBreakBefore/>
              <w:widowControl w:val="0"/>
              <w:autoSpaceDE w:val="0"/>
              <w:autoSpaceDN w:val="0"/>
              <w:spacing w:before="120"/>
              <w:ind w:left="0" w:right="0" w:firstLine="0"/>
              <w:jc w:val="left"/>
            </w:pPr>
            <w:bookmarkStart w:id="417" w:name="_Toc107899638"/>
            <w:r w:rsidRPr="00CE72EB">
              <w:lastRenderedPageBreak/>
              <w:t>3. Financial Situation</w:t>
            </w:r>
            <w:bookmarkEnd w:id="417"/>
            <w:r w:rsidRPr="00CE72EB">
              <w:t xml:space="preserve"> and Performance</w:t>
            </w:r>
          </w:p>
        </w:tc>
      </w:tr>
      <w:tr w:rsidR="00B07AD1" w:rsidRPr="00CE72EB" w14:paraId="2EB843C3" w14:textId="77777777" w:rsidTr="00B07AD1">
        <w:tc>
          <w:tcPr>
            <w:tcW w:w="552" w:type="dxa"/>
            <w:tcBorders>
              <w:bottom w:val="nil"/>
            </w:tcBorders>
          </w:tcPr>
          <w:p w14:paraId="502389DE" w14:textId="77777777" w:rsidR="00145B0C" w:rsidRPr="00CE72EB" w:rsidRDefault="00145B0C" w:rsidP="00145B0C">
            <w:pPr>
              <w:pStyle w:val="Style11"/>
              <w:tabs>
                <w:tab w:val="left" w:leader="dot" w:pos="8424"/>
              </w:tabs>
              <w:spacing w:line="240" w:lineRule="auto"/>
              <w:rPr>
                <w:sz w:val="20"/>
                <w:szCs w:val="20"/>
              </w:rPr>
            </w:pPr>
            <w:r w:rsidRPr="00CE72EB">
              <w:rPr>
                <w:sz w:val="20"/>
                <w:szCs w:val="20"/>
              </w:rPr>
              <w:t>3.1</w:t>
            </w:r>
          </w:p>
        </w:tc>
        <w:tc>
          <w:tcPr>
            <w:tcW w:w="2484" w:type="dxa"/>
            <w:tcBorders>
              <w:bottom w:val="nil"/>
            </w:tcBorders>
          </w:tcPr>
          <w:p w14:paraId="7E6CF7F0" w14:textId="77777777" w:rsidR="00145B0C" w:rsidRPr="00CE72EB" w:rsidRDefault="00145B0C" w:rsidP="00145B0C">
            <w:pPr>
              <w:pStyle w:val="Style11"/>
              <w:tabs>
                <w:tab w:val="left" w:leader="dot" w:pos="8424"/>
              </w:tabs>
              <w:spacing w:line="240" w:lineRule="auto"/>
              <w:rPr>
                <w:b/>
                <w:sz w:val="20"/>
                <w:szCs w:val="20"/>
              </w:rPr>
            </w:pPr>
            <w:r w:rsidRPr="00CE72EB">
              <w:rPr>
                <w:b/>
                <w:sz w:val="20"/>
                <w:szCs w:val="20"/>
              </w:rPr>
              <w:t>Financial Capabilities</w:t>
            </w:r>
          </w:p>
        </w:tc>
        <w:tc>
          <w:tcPr>
            <w:tcW w:w="2048" w:type="dxa"/>
            <w:tcBorders>
              <w:bottom w:val="nil"/>
            </w:tcBorders>
          </w:tcPr>
          <w:p w14:paraId="3570C0C7" w14:textId="0162E9F7" w:rsidR="00145B0C" w:rsidRPr="00222BAF" w:rsidRDefault="00145B0C" w:rsidP="00145B0C">
            <w:pPr>
              <w:pStyle w:val="Style11"/>
              <w:tabs>
                <w:tab w:val="left" w:leader="dot" w:pos="8424"/>
              </w:tabs>
              <w:spacing w:line="240" w:lineRule="auto"/>
              <w:rPr>
                <w:sz w:val="20"/>
                <w:szCs w:val="20"/>
              </w:rPr>
            </w:pPr>
            <w:r w:rsidRPr="00222BAF">
              <w:rPr>
                <w:sz w:val="20"/>
                <w:szCs w:val="20"/>
              </w:rPr>
              <w:t xml:space="preserve">(i) The Bidder shall demonstrate that it has access to, or has available, liquid assets, unencumbered real assets, lines of credit, and other financial means (independent of any contractual advance payment) sufficient to meet the construction cash flow requirements estimated as </w:t>
            </w:r>
            <w:r w:rsidR="001D06AB" w:rsidRPr="00222BAF">
              <w:rPr>
                <w:sz w:val="20"/>
                <w:szCs w:val="20"/>
              </w:rPr>
              <w:t xml:space="preserve">PKR </w:t>
            </w:r>
            <w:r w:rsidR="00EC1527" w:rsidRPr="00222BAF">
              <w:rPr>
                <w:sz w:val="20"/>
                <w:szCs w:val="20"/>
              </w:rPr>
              <w:t>30</w:t>
            </w:r>
            <w:r w:rsidR="001D06AB" w:rsidRPr="00222BAF">
              <w:rPr>
                <w:sz w:val="20"/>
                <w:szCs w:val="20"/>
              </w:rPr>
              <w:t xml:space="preserve"> million </w:t>
            </w:r>
            <w:r w:rsidRPr="00222BAF">
              <w:rPr>
                <w:sz w:val="20"/>
                <w:szCs w:val="20"/>
              </w:rPr>
              <w:t>for the subject contract(s) net of the Bidders other commitments</w:t>
            </w:r>
          </w:p>
          <w:p w14:paraId="41A05F3F" w14:textId="77777777" w:rsidR="00145B0C" w:rsidRPr="00222BAF" w:rsidRDefault="00145B0C" w:rsidP="00145B0C">
            <w:pPr>
              <w:pStyle w:val="Style11"/>
              <w:tabs>
                <w:tab w:val="left" w:leader="dot" w:pos="8424"/>
              </w:tabs>
              <w:spacing w:line="240" w:lineRule="auto"/>
              <w:rPr>
                <w:sz w:val="20"/>
                <w:szCs w:val="20"/>
              </w:rPr>
            </w:pPr>
            <w:r w:rsidRPr="00222BAF">
              <w:rPr>
                <w:sz w:val="20"/>
                <w:szCs w:val="20"/>
              </w:rPr>
              <w:t>(ii) The Bidders shall also demonstrate, to the satisfaction of the Employer, that it has adequate sources of finance to meet the cash flow requirements on works currently in progress and for future contract commitments.</w:t>
            </w:r>
          </w:p>
          <w:p w14:paraId="4072BC45" w14:textId="31C21DB6" w:rsidR="00145B0C" w:rsidRPr="00222BAF" w:rsidRDefault="00145B0C" w:rsidP="00145B0C">
            <w:pPr>
              <w:pStyle w:val="Style11"/>
              <w:tabs>
                <w:tab w:val="left" w:leader="dot" w:pos="8424"/>
              </w:tabs>
              <w:spacing w:line="240" w:lineRule="auto"/>
              <w:rPr>
                <w:sz w:val="20"/>
                <w:szCs w:val="20"/>
              </w:rPr>
            </w:pPr>
            <w:r w:rsidRPr="00222BAF">
              <w:rPr>
                <w:sz w:val="20"/>
                <w:szCs w:val="20"/>
              </w:rPr>
              <w:t xml:space="preserve">(iii) The audited balance sheets or, if </w:t>
            </w:r>
            <w:r w:rsidRPr="00222BAF">
              <w:rPr>
                <w:sz w:val="20"/>
                <w:szCs w:val="20"/>
              </w:rPr>
              <w:lastRenderedPageBreak/>
              <w:t xml:space="preserve">not required by the laws of the Bidder’s country, other financial statements acceptable to the Employer, for the last </w:t>
            </w:r>
            <w:r w:rsidR="001D06AB" w:rsidRPr="00222BAF">
              <w:rPr>
                <w:sz w:val="20"/>
                <w:szCs w:val="20"/>
              </w:rPr>
              <w:t>Three (</w:t>
            </w:r>
            <w:r w:rsidR="001D06AB" w:rsidRPr="00222BAF">
              <w:rPr>
                <w:b/>
                <w:bCs/>
                <w:sz w:val="20"/>
                <w:szCs w:val="20"/>
              </w:rPr>
              <w:t>03)</w:t>
            </w:r>
            <w:r w:rsidR="001D06AB" w:rsidRPr="00222BAF">
              <w:rPr>
                <w:sz w:val="20"/>
                <w:szCs w:val="20"/>
              </w:rPr>
              <w:t xml:space="preserve"> </w:t>
            </w:r>
            <w:r w:rsidRPr="00222BAF">
              <w:rPr>
                <w:sz w:val="20"/>
                <w:szCs w:val="20"/>
              </w:rPr>
              <w:t>years shall be submitted and must demonstrate the current soundness of the Bidder’s financial position and indicate its prospective long-term profitability.</w:t>
            </w:r>
          </w:p>
        </w:tc>
        <w:tc>
          <w:tcPr>
            <w:tcW w:w="1418" w:type="dxa"/>
            <w:tcBorders>
              <w:bottom w:val="nil"/>
            </w:tcBorders>
          </w:tcPr>
          <w:p w14:paraId="0CAD6861" w14:textId="77777777" w:rsidR="00145B0C" w:rsidRPr="00CE72EB" w:rsidRDefault="00145B0C" w:rsidP="00145B0C">
            <w:pPr>
              <w:pStyle w:val="Style11"/>
              <w:tabs>
                <w:tab w:val="left" w:leader="dot" w:pos="8424"/>
              </w:tabs>
              <w:spacing w:line="240" w:lineRule="auto"/>
              <w:rPr>
                <w:sz w:val="20"/>
                <w:szCs w:val="20"/>
              </w:rPr>
            </w:pPr>
            <w:r w:rsidRPr="00CE72EB">
              <w:rPr>
                <w:sz w:val="20"/>
                <w:szCs w:val="20"/>
              </w:rPr>
              <w:lastRenderedPageBreak/>
              <w:t>Must meet requirement</w:t>
            </w:r>
          </w:p>
          <w:p w14:paraId="738A0563" w14:textId="77777777" w:rsidR="00145B0C" w:rsidRPr="00CE72EB" w:rsidRDefault="00145B0C" w:rsidP="00145B0C">
            <w:pPr>
              <w:pStyle w:val="Style11"/>
              <w:tabs>
                <w:tab w:val="left" w:leader="dot" w:pos="8424"/>
              </w:tabs>
              <w:spacing w:line="240" w:lineRule="auto"/>
              <w:rPr>
                <w:sz w:val="20"/>
                <w:szCs w:val="20"/>
              </w:rPr>
            </w:pPr>
          </w:p>
          <w:p w14:paraId="10FD90FE" w14:textId="77777777" w:rsidR="00145B0C" w:rsidRPr="00CE72EB" w:rsidRDefault="00145B0C" w:rsidP="00145B0C">
            <w:pPr>
              <w:pStyle w:val="Style11"/>
              <w:tabs>
                <w:tab w:val="left" w:leader="dot" w:pos="8424"/>
              </w:tabs>
              <w:spacing w:line="240" w:lineRule="auto"/>
              <w:rPr>
                <w:sz w:val="20"/>
                <w:szCs w:val="20"/>
              </w:rPr>
            </w:pPr>
          </w:p>
          <w:p w14:paraId="6AB014A5" w14:textId="77777777" w:rsidR="00145B0C" w:rsidRPr="00CE72EB" w:rsidRDefault="00145B0C" w:rsidP="00145B0C">
            <w:pPr>
              <w:pStyle w:val="Style11"/>
              <w:tabs>
                <w:tab w:val="left" w:leader="dot" w:pos="8424"/>
              </w:tabs>
              <w:spacing w:line="240" w:lineRule="auto"/>
              <w:rPr>
                <w:sz w:val="20"/>
                <w:szCs w:val="20"/>
              </w:rPr>
            </w:pPr>
          </w:p>
          <w:p w14:paraId="0014FCE0" w14:textId="77777777" w:rsidR="00145B0C" w:rsidRPr="00CE72EB" w:rsidRDefault="00145B0C" w:rsidP="00145B0C">
            <w:pPr>
              <w:pStyle w:val="Style11"/>
              <w:tabs>
                <w:tab w:val="left" w:leader="dot" w:pos="8424"/>
              </w:tabs>
              <w:spacing w:line="240" w:lineRule="auto"/>
              <w:rPr>
                <w:sz w:val="20"/>
                <w:szCs w:val="20"/>
              </w:rPr>
            </w:pPr>
          </w:p>
          <w:p w14:paraId="4035C550" w14:textId="77777777" w:rsidR="00145B0C" w:rsidRPr="00CE72EB" w:rsidRDefault="00145B0C" w:rsidP="00145B0C">
            <w:pPr>
              <w:pStyle w:val="Style11"/>
              <w:tabs>
                <w:tab w:val="left" w:leader="dot" w:pos="8424"/>
              </w:tabs>
              <w:spacing w:line="240" w:lineRule="auto"/>
              <w:rPr>
                <w:sz w:val="20"/>
                <w:szCs w:val="20"/>
              </w:rPr>
            </w:pPr>
          </w:p>
          <w:p w14:paraId="69DF60C8" w14:textId="77777777" w:rsidR="00145B0C" w:rsidRPr="00CE72EB" w:rsidRDefault="00145B0C" w:rsidP="00145B0C">
            <w:pPr>
              <w:pStyle w:val="Style11"/>
              <w:tabs>
                <w:tab w:val="left" w:leader="dot" w:pos="8424"/>
              </w:tabs>
              <w:spacing w:line="240" w:lineRule="auto"/>
              <w:rPr>
                <w:sz w:val="20"/>
                <w:szCs w:val="20"/>
              </w:rPr>
            </w:pPr>
          </w:p>
          <w:p w14:paraId="3990D483" w14:textId="77777777" w:rsidR="00145B0C" w:rsidRPr="00CE72EB" w:rsidRDefault="00145B0C" w:rsidP="00145B0C">
            <w:pPr>
              <w:pStyle w:val="Style11"/>
              <w:tabs>
                <w:tab w:val="left" w:leader="dot" w:pos="8424"/>
              </w:tabs>
              <w:spacing w:line="240" w:lineRule="auto"/>
              <w:rPr>
                <w:sz w:val="20"/>
                <w:szCs w:val="20"/>
              </w:rPr>
            </w:pPr>
          </w:p>
          <w:p w14:paraId="04358919" w14:textId="77777777" w:rsidR="00145B0C" w:rsidRPr="00CE72EB" w:rsidRDefault="00145B0C" w:rsidP="00145B0C">
            <w:pPr>
              <w:pStyle w:val="Style11"/>
              <w:tabs>
                <w:tab w:val="left" w:leader="dot" w:pos="8424"/>
              </w:tabs>
              <w:spacing w:line="240" w:lineRule="auto"/>
              <w:rPr>
                <w:sz w:val="20"/>
                <w:szCs w:val="20"/>
              </w:rPr>
            </w:pPr>
          </w:p>
          <w:p w14:paraId="14D93FF4" w14:textId="77777777" w:rsidR="00145B0C" w:rsidRPr="00CE72EB" w:rsidRDefault="00145B0C" w:rsidP="00145B0C">
            <w:pPr>
              <w:pStyle w:val="Style11"/>
              <w:tabs>
                <w:tab w:val="left" w:leader="dot" w:pos="8424"/>
              </w:tabs>
              <w:spacing w:line="240" w:lineRule="auto"/>
              <w:rPr>
                <w:sz w:val="20"/>
                <w:szCs w:val="20"/>
              </w:rPr>
            </w:pPr>
          </w:p>
          <w:p w14:paraId="6D772C22" w14:textId="77777777" w:rsidR="00145B0C" w:rsidRPr="00CE72EB" w:rsidRDefault="00145B0C" w:rsidP="00145B0C">
            <w:pPr>
              <w:pStyle w:val="Style11"/>
              <w:tabs>
                <w:tab w:val="left" w:leader="dot" w:pos="8424"/>
              </w:tabs>
              <w:spacing w:line="240" w:lineRule="auto"/>
              <w:rPr>
                <w:sz w:val="20"/>
                <w:szCs w:val="20"/>
              </w:rPr>
            </w:pPr>
          </w:p>
          <w:p w14:paraId="0FE512E9" w14:textId="77777777" w:rsidR="00145B0C" w:rsidRPr="00CE72EB" w:rsidRDefault="00145B0C" w:rsidP="00145B0C">
            <w:pPr>
              <w:pStyle w:val="Style11"/>
              <w:tabs>
                <w:tab w:val="left" w:leader="dot" w:pos="8424"/>
              </w:tabs>
              <w:spacing w:line="240" w:lineRule="auto"/>
              <w:rPr>
                <w:sz w:val="20"/>
                <w:szCs w:val="20"/>
              </w:rPr>
            </w:pPr>
          </w:p>
          <w:p w14:paraId="6213202D" w14:textId="77777777" w:rsidR="00145B0C" w:rsidRPr="00CE72EB" w:rsidRDefault="00145B0C" w:rsidP="00145B0C">
            <w:pPr>
              <w:pStyle w:val="Style11"/>
              <w:tabs>
                <w:tab w:val="left" w:leader="dot" w:pos="8424"/>
              </w:tabs>
              <w:spacing w:line="240" w:lineRule="auto"/>
              <w:rPr>
                <w:sz w:val="20"/>
                <w:szCs w:val="20"/>
              </w:rPr>
            </w:pPr>
          </w:p>
          <w:p w14:paraId="12C64CA5" w14:textId="77777777" w:rsidR="00145B0C" w:rsidRPr="00CE72EB" w:rsidRDefault="00145B0C" w:rsidP="00145B0C">
            <w:pPr>
              <w:pStyle w:val="Style11"/>
              <w:tabs>
                <w:tab w:val="left" w:leader="dot" w:pos="8424"/>
              </w:tabs>
              <w:spacing w:line="240" w:lineRule="auto"/>
              <w:rPr>
                <w:sz w:val="20"/>
                <w:szCs w:val="20"/>
              </w:rPr>
            </w:pPr>
          </w:p>
          <w:p w14:paraId="5C7717CD" w14:textId="77777777" w:rsidR="00145B0C" w:rsidRPr="00CE72EB" w:rsidRDefault="00145B0C" w:rsidP="00145B0C">
            <w:pPr>
              <w:pStyle w:val="Style11"/>
              <w:tabs>
                <w:tab w:val="left" w:leader="dot" w:pos="8424"/>
              </w:tabs>
              <w:spacing w:line="240" w:lineRule="auto"/>
              <w:rPr>
                <w:sz w:val="20"/>
                <w:szCs w:val="20"/>
              </w:rPr>
            </w:pPr>
          </w:p>
          <w:p w14:paraId="5FD906B6" w14:textId="77777777" w:rsidR="00145B0C" w:rsidRPr="00CE72EB" w:rsidRDefault="00145B0C" w:rsidP="00145B0C">
            <w:pPr>
              <w:pStyle w:val="Style11"/>
              <w:tabs>
                <w:tab w:val="left" w:leader="dot" w:pos="8424"/>
              </w:tabs>
              <w:spacing w:line="240" w:lineRule="auto"/>
              <w:rPr>
                <w:sz w:val="20"/>
                <w:szCs w:val="20"/>
              </w:rPr>
            </w:pPr>
          </w:p>
          <w:p w14:paraId="23E35BE5" w14:textId="77777777" w:rsidR="00145B0C" w:rsidRPr="00CE72EB" w:rsidRDefault="00145B0C" w:rsidP="00145B0C">
            <w:pPr>
              <w:pStyle w:val="Style11"/>
              <w:tabs>
                <w:tab w:val="left" w:leader="dot" w:pos="8424"/>
              </w:tabs>
              <w:spacing w:line="240" w:lineRule="auto"/>
              <w:rPr>
                <w:sz w:val="20"/>
                <w:szCs w:val="20"/>
              </w:rPr>
            </w:pPr>
          </w:p>
          <w:p w14:paraId="6449299F" w14:textId="77777777" w:rsidR="00145B0C" w:rsidRPr="00CE72EB" w:rsidRDefault="00145B0C" w:rsidP="00145B0C">
            <w:pPr>
              <w:pStyle w:val="Style11"/>
              <w:tabs>
                <w:tab w:val="left" w:leader="dot" w:pos="8424"/>
              </w:tabs>
              <w:spacing w:line="240" w:lineRule="auto"/>
              <w:rPr>
                <w:sz w:val="20"/>
                <w:szCs w:val="20"/>
              </w:rPr>
            </w:pPr>
          </w:p>
          <w:p w14:paraId="65CE92E6" w14:textId="77777777" w:rsidR="00145B0C" w:rsidRPr="00CE72EB" w:rsidRDefault="00145B0C" w:rsidP="00145B0C">
            <w:pPr>
              <w:pStyle w:val="Style11"/>
              <w:tabs>
                <w:tab w:val="left" w:leader="dot" w:pos="8424"/>
              </w:tabs>
              <w:spacing w:line="240" w:lineRule="auto"/>
              <w:rPr>
                <w:sz w:val="20"/>
                <w:szCs w:val="20"/>
              </w:rPr>
            </w:pPr>
          </w:p>
          <w:p w14:paraId="40E66F1A" w14:textId="77777777" w:rsidR="00145B0C" w:rsidRPr="00CE72EB" w:rsidRDefault="00145B0C" w:rsidP="00145B0C">
            <w:pPr>
              <w:pStyle w:val="Style11"/>
              <w:tabs>
                <w:tab w:val="left" w:leader="dot" w:pos="8424"/>
              </w:tabs>
              <w:spacing w:line="240" w:lineRule="auto"/>
              <w:rPr>
                <w:sz w:val="20"/>
                <w:szCs w:val="20"/>
              </w:rPr>
            </w:pPr>
          </w:p>
          <w:p w14:paraId="63410159" w14:textId="77777777" w:rsidR="00145B0C" w:rsidRPr="00CE72EB" w:rsidRDefault="00145B0C" w:rsidP="00145B0C">
            <w:pPr>
              <w:pStyle w:val="Style11"/>
              <w:tabs>
                <w:tab w:val="left" w:leader="dot" w:pos="8424"/>
              </w:tabs>
              <w:spacing w:line="240" w:lineRule="auto"/>
              <w:rPr>
                <w:sz w:val="20"/>
                <w:szCs w:val="20"/>
              </w:rPr>
            </w:pPr>
            <w:r w:rsidRPr="00CE72EB">
              <w:rPr>
                <w:sz w:val="20"/>
                <w:szCs w:val="20"/>
              </w:rPr>
              <w:t>Must meet requirement</w:t>
            </w:r>
          </w:p>
          <w:p w14:paraId="4FDDA96B" w14:textId="77777777" w:rsidR="00145B0C" w:rsidRPr="00CE72EB" w:rsidRDefault="00145B0C" w:rsidP="00145B0C">
            <w:pPr>
              <w:pStyle w:val="Style11"/>
              <w:tabs>
                <w:tab w:val="left" w:leader="dot" w:pos="8424"/>
              </w:tabs>
              <w:spacing w:line="240" w:lineRule="auto"/>
              <w:rPr>
                <w:sz w:val="20"/>
                <w:szCs w:val="20"/>
              </w:rPr>
            </w:pPr>
          </w:p>
          <w:p w14:paraId="05B951E7" w14:textId="77777777" w:rsidR="00145B0C" w:rsidRPr="00CE72EB" w:rsidRDefault="00145B0C" w:rsidP="00145B0C">
            <w:pPr>
              <w:pStyle w:val="Style11"/>
              <w:tabs>
                <w:tab w:val="left" w:leader="dot" w:pos="8424"/>
              </w:tabs>
              <w:spacing w:line="240" w:lineRule="auto"/>
              <w:rPr>
                <w:sz w:val="20"/>
                <w:szCs w:val="20"/>
              </w:rPr>
            </w:pPr>
          </w:p>
          <w:p w14:paraId="3187D134" w14:textId="77777777" w:rsidR="00145B0C" w:rsidRPr="00CE72EB" w:rsidRDefault="00145B0C" w:rsidP="00145B0C">
            <w:pPr>
              <w:pStyle w:val="Style11"/>
              <w:tabs>
                <w:tab w:val="left" w:leader="dot" w:pos="8424"/>
              </w:tabs>
              <w:spacing w:line="240" w:lineRule="auto"/>
              <w:rPr>
                <w:sz w:val="20"/>
                <w:szCs w:val="20"/>
              </w:rPr>
            </w:pPr>
          </w:p>
          <w:p w14:paraId="427179E7" w14:textId="77777777" w:rsidR="00145B0C" w:rsidRPr="00CE72EB" w:rsidRDefault="00145B0C" w:rsidP="00145B0C">
            <w:pPr>
              <w:pStyle w:val="Style11"/>
              <w:tabs>
                <w:tab w:val="left" w:leader="dot" w:pos="8424"/>
              </w:tabs>
              <w:spacing w:line="240" w:lineRule="auto"/>
              <w:rPr>
                <w:sz w:val="20"/>
                <w:szCs w:val="20"/>
              </w:rPr>
            </w:pPr>
          </w:p>
          <w:p w14:paraId="165E6DBC" w14:textId="77777777" w:rsidR="00145B0C" w:rsidRPr="00CE72EB" w:rsidRDefault="00145B0C" w:rsidP="00145B0C">
            <w:pPr>
              <w:pStyle w:val="Style11"/>
              <w:tabs>
                <w:tab w:val="left" w:leader="dot" w:pos="8424"/>
              </w:tabs>
              <w:spacing w:line="240" w:lineRule="auto"/>
              <w:rPr>
                <w:sz w:val="20"/>
                <w:szCs w:val="20"/>
              </w:rPr>
            </w:pPr>
          </w:p>
          <w:p w14:paraId="3FA47E78" w14:textId="77777777" w:rsidR="00145B0C" w:rsidRPr="00CE72EB" w:rsidRDefault="00145B0C" w:rsidP="00145B0C">
            <w:pPr>
              <w:pStyle w:val="Style11"/>
              <w:tabs>
                <w:tab w:val="left" w:leader="dot" w:pos="8424"/>
              </w:tabs>
              <w:spacing w:line="240" w:lineRule="auto"/>
              <w:rPr>
                <w:sz w:val="20"/>
                <w:szCs w:val="20"/>
              </w:rPr>
            </w:pPr>
          </w:p>
          <w:p w14:paraId="24948BC6" w14:textId="77777777" w:rsidR="00145B0C" w:rsidRPr="00CE72EB" w:rsidRDefault="00145B0C" w:rsidP="00145B0C">
            <w:pPr>
              <w:pStyle w:val="Style11"/>
              <w:tabs>
                <w:tab w:val="left" w:leader="dot" w:pos="8424"/>
              </w:tabs>
              <w:spacing w:line="240" w:lineRule="auto"/>
              <w:rPr>
                <w:sz w:val="20"/>
                <w:szCs w:val="20"/>
              </w:rPr>
            </w:pPr>
          </w:p>
          <w:p w14:paraId="71C2FE06" w14:textId="77777777" w:rsidR="00145B0C" w:rsidRPr="00CE72EB" w:rsidRDefault="00145B0C" w:rsidP="00145B0C">
            <w:pPr>
              <w:pStyle w:val="Style11"/>
              <w:tabs>
                <w:tab w:val="left" w:leader="dot" w:pos="8424"/>
              </w:tabs>
              <w:spacing w:line="240" w:lineRule="auto"/>
              <w:rPr>
                <w:sz w:val="20"/>
                <w:szCs w:val="20"/>
              </w:rPr>
            </w:pPr>
          </w:p>
          <w:p w14:paraId="609816E0" w14:textId="77777777" w:rsidR="00145B0C" w:rsidRPr="00CE72EB" w:rsidRDefault="00145B0C" w:rsidP="00145B0C">
            <w:pPr>
              <w:pStyle w:val="Style11"/>
              <w:tabs>
                <w:tab w:val="left" w:leader="dot" w:pos="8424"/>
              </w:tabs>
              <w:spacing w:line="240" w:lineRule="auto"/>
              <w:rPr>
                <w:sz w:val="20"/>
                <w:szCs w:val="20"/>
              </w:rPr>
            </w:pPr>
          </w:p>
          <w:p w14:paraId="45B28264" w14:textId="77777777" w:rsidR="00145B0C" w:rsidRPr="00CE72EB" w:rsidRDefault="00145B0C" w:rsidP="00145B0C">
            <w:pPr>
              <w:pStyle w:val="Style11"/>
              <w:tabs>
                <w:tab w:val="left" w:leader="dot" w:pos="8424"/>
              </w:tabs>
              <w:spacing w:line="240" w:lineRule="auto"/>
              <w:rPr>
                <w:sz w:val="20"/>
                <w:szCs w:val="20"/>
              </w:rPr>
            </w:pPr>
          </w:p>
          <w:p w14:paraId="6C410932" w14:textId="77777777" w:rsidR="00145B0C" w:rsidRPr="00CE72EB" w:rsidRDefault="00145B0C" w:rsidP="00145B0C">
            <w:pPr>
              <w:pStyle w:val="Style11"/>
              <w:tabs>
                <w:tab w:val="left" w:leader="dot" w:pos="8424"/>
              </w:tabs>
              <w:spacing w:line="240" w:lineRule="auto"/>
              <w:rPr>
                <w:sz w:val="20"/>
                <w:szCs w:val="20"/>
              </w:rPr>
            </w:pPr>
          </w:p>
          <w:p w14:paraId="160ABF53" w14:textId="77777777" w:rsidR="00145B0C" w:rsidRPr="00CE72EB" w:rsidRDefault="00145B0C" w:rsidP="00145B0C">
            <w:pPr>
              <w:pStyle w:val="Style11"/>
              <w:tabs>
                <w:tab w:val="left" w:leader="dot" w:pos="8424"/>
              </w:tabs>
              <w:spacing w:line="240" w:lineRule="auto"/>
              <w:rPr>
                <w:sz w:val="20"/>
                <w:szCs w:val="20"/>
              </w:rPr>
            </w:pPr>
            <w:r w:rsidRPr="00CE72EB">
              <w:rPr>
                <w:sz w:val="20"/>
                <w:szCs w:val="20"/>
              </w:rPr>
              <w:t>Must meet requirement</w:t>
            </w:r>
          </w:p>
        </w:tc>
        <w:tc>
          <w:tcPr>
            <w:tcW w:w="1480" w:type="dxa"/>
            <w:tcBorders>
              <w:bottom w:val="nil"/>
            </w:tcBorders>
          </w:tcPr>
          <w:p w14:paraId="355A85E1" w14:textId="77777777" w:rsidR="00145B0C" w:rsidRPr="00CE72EB" w:rsidRDefault="00145B0C" w:rsidP="00145B0C">
            <w:pPr>
              <w:pStyle w:val="Style11"/>
              <w:tabs>
                <w:tab w:val="left" w:leader="dot" w:pos="8424"/>
              </w:tabs>
              <w:spacing w:line="240" w:lineRule="auto"/>
              <w:rPr>
                <w:sz w:val="20"/>
                <w:szCs w:val="20"/>
              </w:rPr>
            </w:pPr>
            <w:r w:rsidRPr="00CE72EB">
              <w:rPr>
                <w:sz w:val="20"/>
                <w:szCs w:val="20"/>
              </w:rPr>
              <w:lastRenderedPageBreak/>
              <w:t xml:space="preserve">Must meet Requirement </w:t>
            </w:r>
          </w:p>
          <w:p w14:paraId="6CCEE173" w14:textId="77777777" w:rsidR="00145B0C" w:rsidRPr="00CE72EB" w:rsidRDefault="00145B0C" w:rsidP="00145B0C">
            <w:pPr>
              <w:pStyle w:val="Style11"/>
              <w:tabs>
                <w:tab w:val="left" w:leader="dot" w:pos="8424"/>
              </w:tabs>
              <w:spacing w:line="240" w:lineRule="auto"/>
              <w:rPr>
                <w:sz w:val="20"/>
                <w:szCs w:val="20"/>
              </w:rPr>
            </w:pPr>
          </w:p>
          <w:p w14:paraId="57ABFB60" w14:textId="77777777" w:rsidR="00145B0C" w:rsidRPr="00CE72EB" w:rsidRDefault="00145B0C" w:rsidP="00145B0C">
            <w:pPr>
              <w:pStyle w:val="Style11"/>
              <w:tabs>
                <w:tab w:val="left" w:leader="dot" w:pos="8424"/>
              </w:tabs>
              <w:spacing w:line="240" w:lineRule="auto"/>
              <w:rPr>
                <w:sz w:val="20"/>
                <w:szCs w:val="20"/>
              </w:rPr>
            </w:pPr>
          </w:p>
          <w:p w14:paraId="7BD782CA" w14:textId="77777777" w:rsidR="00145B0C" w:rsidRPr="00CE72EB" w:rsidRDefault="00145B0C" w:rsidP="00145B0C">
            <w:pPr>
              <w:pStyle w:val="Style11"/>
              <w:tabs>
                <w:tab w:val="left" w:leader="dot" w:pos="8424"/>
              </w:tabs>
              <w:spacing w:line="240" w:lineRule="auto"/>
              <w:rPr>
                <w:sz w:val="20"/>
                <w:szCs w:val="20"/>
              </w:rPr>
            </w:pPr>
          </w:p>
          <w:p w14:paraId="15C17553" w14:textId="77777777" w:rsidR="00145B0C" w:rsidRPr="00CE72EB" w:rsidRDefault="00145B0C" w:rsidP="00145B0C">
            <w:pPr>
              <w:pStyle w:val="Style11"/>
              <w:tabs>
                <w:tab w:val="left" w:leader="dot" w:pos="8424"/>
              </w:tabs>
              <w:spacing w:line="240" w:lineRule="auto"/>
              <w:rPr>
                <w:sz w:val="20"/>
                <w:szCs w:val="20"/>
              </w:rPr>
            </w:pPr>
          </w:p>
          <w:p w14:paraId="39BEA108" w14:textId="77777777" w:rsidR="00145B0C" w:rsidRPr="00CE72EB" w:rsidRDefault="00145B0C" w:rsidP="00145B0C">
            <w:pPr>
              <w:pStyle w:val="Style11"/>
              <w:tabs>
                <w:tab w:val="left" w:leader="dot" w:pos="8424"/>
              </w:tabs>
              <w:spacing w:line="240" w:lineRule="auto"/>
              <w:rPr>
                <w:sz w:val="20"/>
                <w:szCs w:val="20"/>
              </w:rPr>
            </w:pPr>
          </w:p>
          <w:p w14:paraId="61348C5E" w14:textId="77777777" w:rsidR="00145B0C" w:rsidRPr="00CE72EB" w:rsidRDefault="00145B0C" w:rsidP="00145B0C">
            <w:pPr>
              <w:pStyle w:val="Style11"/>
              <w:tabs>
                <w:tab w:val="left" w:leader="dot" w:pos="8424"/>
              </w:tabs>
              <w:spacing w:line="240" w:lineRule="auto"/>
              <w:rPr>
                <w:sz w:val="20"/>
                <w:szCs w:val="20"/>
              </w:rPr>
            </w:pPr>
          </w:p>
          <w:p w14:paraId="37F9D188" w14:textId="77777777" w:rsidR="00145B0C" w:rsidRPr="00CE72EB" w:rsidRDefault="00145B0C" w:rsidP="00145B0C">
            <w:pPr>
              <w:pStyle w:val="Style11"/>
              <w:tabs>
                <w:tab w:val="left" w:leader="dot" w:pos="8424"/>
              </w:tabs>
              <w:spacing w:line="240" w:lineRule="auto"/>
              <w:rPr>
                <w:sz w:val="20"/>
                <w:szCs w:val="20"/>
              </w:rPr>
            </w:pPr>
          </w:p>
          <w:p w14:paraId="05E83104" w14:textId="77777777" w:rsidR="00145B0C" w:rsidRPr="00CE72EB" w:rsidRDefault="00145B0C" w:rsidP="00145B0C">
            <w:pPr>
              <w:pStyle w:val="Style11"/>
              <w:tabs>
                <w:tab w:val="left" w:leader="dot" w:pos="8424"/>
              </w:tabs>
              <w:spacing w:line="240" w:lineRule="auto"/>
              <w:rPr>
                <w:sz w:val="20"/>
                <w:szCs w:val="20"/>
              </w:rPr>
            </w:pPr>
          </w:p>
          <w:p w14:paraId="37AD1B6E" w14:textId="77777777" w:rsidR="00145B0C" w:rsidRPr="00CE72EB" w:rsidRDefault="00145B0C" w:rsidP="00145B0C">
            <w:pPr>
              <w:pStyle w:val="Style11"/>
              <w:tabs>
                <w:tab w:val="left" w:leader="dot" w:pos="8424"/>
              </w:tabs>
              <w:spacing w:line="240" w:lineRule="auto"/>
              <w:rPr>
                <w:sz w:val="20"/>
                <w:szCs w:val="20"/>
              </w:rPr>
            </w:pPr>
          </w:p>
          <w:p w14:paraId="07020E8D" w14:textId="77777777" w:rsidR="00145B0C" w:rsidRPr="00CE72EB" w:rsidRDefault="00145B0C" w:rsidP="00145B0C">
            <w:pPr>
              <w:pStyle w:val="Style11"/>
              <w:tabs>
                <w:tab w:val="left" w:leader="dot" w:pos="8424"/>
              </w:tabs>
              <w:spacing w:line="240" w:lineRule="auto"/>
              <w:rPr>
                <w:sz w:val="20"/>
                <w:szCs w:val="20"/>
              </w:rPr>
            </w:pPr>
          </w:p>
          <w:p w14:paraId="74F4E48D" w14:textId="77777777" w:rsidR="00145B0C" w:rsidRPr="00CE72EB" w:rsidRDefault="00145B0C" w:rsidP="00145B0C">
            <w:pPr>
              <w:pStyle w:val="Style11"/>
              <w:tabs>
                <w:tab w:val="left" w:leader="dot" w:pos="8424"/>
              </w:tabs>
              <w:spacing w:line="240" w:lineRule="auto"/>
              <w:rPr>
                <w:sz w:val="20"/>
                <w:szCs w:val="20"/>
              </w:rPr>
            </w:pPr>
          </w:p>
          <w:p w14:paraId="71F0F14D" w14:textId="77777777" w:rsidR="00145B0C" w:rsidRPr="00CE72EB" w:rsidRDefault="00145B0C" w:rsidP="00145B0C">
            <w:pPr>
              <w:pStyle w:val="Style11"/>
              <w:tabs>
                <w:tab w:val="left" w:leader="dot" w:pos="8424"/>
              </w:tabs>
              <w:spacing w:line="240" w:lineRule="auto"/>
              <w:rPr>
                <w:sz w:val="20"/>
                <w:szCs w:val="20"/>
              </w:rPr>
            </w:pPr>
          </w:p>
          <w:p w14:paraId="43660F62" w14:textId="77777777" w:rsidR="00145B0C" w:rsidRPr="00CE72EB" w:rsidRDefault="00145B0C" w:rsidP="00145B0C">
            <w:pPr>
              <w:pStyle w:val="Style11"/>
              <w:tabs>
                <w:tab w:val="left" w:leader="dot" w:pos="8424"/>
              </w:tabs>
              <w:spacing w:line="240" w:lineRule="auto"/>
              <w:rPr>
                <w:sz w:val="20"/>
                <w:szCs w:val="20"/>
              </w:rPr>
            </w:pPr>
          </w:p>
          <w:p w14:paraId="3D68F88B" w14:textId="77777777" w:rsidR="00145B0C" w:rsidRPr="00CE72EB" w:rsidRDefault="00145B0C" w:rsidP="00145B0C">
            <w:pPr>
              <w:pStyle w:val="Style11"/>
              <w:tabs>
                <w:tab w:val="left" w:leader="dot" w:pos="8424"/>
              </w:tabs>
              <w:spacing w:line="240" w:lineRule="auto"/>
              <w:rPr>
                <w:sz w:val="20"/>
                <w:szCs w:val="20"/>
              </w:rPr>
            </w:pPr>
          </w:p>
          <w:p w14:paraId="7F13D372" w14:textId="77777777" w:rsidR="00145B0C" w:rsidRPr="00CE72EB" w:rsidRDefault="00145B0C" w:rsidP="00145B0C">
            <w:pPr>
              <w:pStyle w:val="Style11"/>
              <w:tabs>
                <w:tab w:val="left" w:leader="dot" w:pos="8424"/>
              </w:tabs>
              <w:spacing w:line="240" w:lineRule="auto"/>
              <w:rPr>
                <w:sz w:val="20"/>
                <w:szCs w:val="20"/>
              </w:rPr>
            </w:pPr>
          </w:p>
          <w:p w14:paraId="36A3AC48" w14:textId="77777777" w:rsidR="00145B0C" w:rsidRPr="00CE72EB" w:rsidRDefault="00145B0C" w:rsidP="00145B0C">
            <w:pPr>
              <w:pStyle w:val="Style11"/>
              <w:tabs>
                <w:tab w:val="left" w:leader="dot" w:pos="8424"/>
              </w:tabs>
              <w:spacing w:line="240" w:lineRule="auto"/>
              <w:rPr>
                <w:sz w:val="20"/>
                <w:szCs w:val="20"/>
              </w:rPr>
            </w:pPr>
          </w:p>
          <w:p w14:paraId="40152757" w14:textId="77777777" w:rsidR="00145B0C" w:rsidRPr="00CE72EB" w:rsidRDefault="00145B0C" w:rsidP="00145B0C">
            <w:pPr>
              <w:pStyle w:val="Style11"/>
              <w:tabs>
                <w:tab w:val="left" w:leader="dot" w:pos="8424"/>
              </w:tabs>
              <w:spacing w:line="240" w:lineRule="auto"/>
              <w:rPr>
                <w:sz w:val="20"/>
                <w:szCs w:val="20"/>
              </w:rPr>
            </w:pPr>
          </w:p>
          <w:p w14:paraId="0692FEA3" w14:textId="77777777" w:rsidR="00145B0C" w:rsidRPr="00CE72EB" w:rsidRDefault="00145B0C" w:rsidP="00145B0C">
            <w:pPr>
              <w:pStyle w:val="Style11"/>
              <w:tabs>
                <w:tab w:val="left" w:leader="dot" w:pos="8424"/>
              </w:tabs>
              <w:spacing w:line="240" w:lineRule="auto"/>
              <w:rPr>
                <w:sz w:val="20"/>
                <w:szCs w:val="20"/>
              </w:rPr>
            </w:pPr>
          </w:p>
          <w:p w14:paraId="503F785F" w14:textId="77777777" w:rsidR="00145B0C" w:rsidRPr="00CE72EB" w:rsidRDefault="00145B0C" w:rsidP="00145B0C">
            <w:pPr>
              <w:pStyle w:val="Style11"/>
              <w:tabs>
                <w:tab w:val="left" w:leader="dot" w:pos="8424"/>
              </w:tabs>
              <w:spacing w:line="240" w:lineRule="auto"/>
              <w:rPr>
                <w:sz w:val="20"/>
                <w:szCs w:val="20"/>
              </w:rPr>
            </w:pPr>
          </w:p>
          <w:p w14:paraId="2DF9C774" w14:textId="77777777" w:rsidR="00145B0C" w:rsidRPr="00CE72EB" w:rsidRDefault="00145B0C" w:rsidP="00145B0C">
            <w:pPr>
              <w:pStyle w:val="Style11"/>
              <w:tabs>
                <w:tab w:val="left" w:leader="dot" w:pos="8424"/>
              </w:tabs>
              <w:spacing w:line="240" w:lineRule="auto"/>
              <w:rPr>
                <w:sz w:val="20"/>
                <w:szCs w:val="20"/>
              </w:rPr>
            </w:pPr>
          </w:p>
          <w:p w14:paraId="6265790B" w14:textId="77777777" w:rsidR="00145B0C" w:rsidRPr="00CE72EB" w:rsidRDefault="00145B0C" w:rsidP="00145B0C">
            <w:pPr>
              <w:pStyle w:val="Style11"/>
              <w:tabs>
                <w:tab w:val="left" w:leader="dot" w:pos="8424"/>
              </w:tabs>
              <w:spacing w:line="240" w:lineRule="auto"/>
              <w:rPr>
                <w:sz w:val="20"/>
                <w:szCs w:val="20"/>
              </w:rPr>
            </w:pPr>
            <w:r w:rsidRPr="00CE72EB">
              <w:rPr>
                <w:sz w:val="20"/>
                <w:szCs w:val="20"/>
              </w:rPr>
              <w:t>Must meet requirement</w:t>
            </w:r>
          </w:p>
          <w:p w14:paraId="69E174E8" w14:textId="77777777" w:rsidR="00145B0C" w:rsidRPr="00CE72EB" w:rsidRDefault="00145B0C" w:rsidP="00145B0C">
            <w:pPr>
              <w:pStyle w:val="Style11"/>
              <w:tabs>
                <w:tab w:val="left" w:leader="dot" w:pos="8424"/>
              </w:tabs>
              <w:spacing w:line="240" w:lineRule="auto"/>
              <w:rPr>
                <w:sz w:val="20"/>
                <w:szCs w:val="20"/>
              </w:rPr>
            </w:pPr>
          </w:p>
          <w:p w14:paraId="094EE74A" w14:textId="77777777" w:rsidR="00145B0C" w:rsidRPr="00CE72EB" w:rsidRDefault="00145B0C" w:rsidP="00145B0C">
            <w:pPr>
              <w:pStyle w:val="Style11"/>
              <w:tabs>
                <w:tab w:val="left" w:leader="dot" w:pos="8424"/>
              </w:tabs>
              <w:spacing w:line="240" w:lineRule="auto"/>
              <w:rPr>
                <w:sz w:val="20"/>
                <w:szCs w:val="20"/>
              </w:rPr>
            </w:pPr>
          </w:p>
          <w:p w14:paraId="330BB0CA" w14:textId="77777777" w:rsidR="00145B0C" w:rsidRPr="00CE72EB" w:rsidRDefault="00145B0C" w:rsidP="00145B0C">
            <w:pPr>
              <w:pStyle w:val="Style11"/>
              <w:tabs>
                <w:tab w:val="left" w:leader="dot" w:pos="8424"/>
              </w:tabs>
              <w:spacing w:line="240" w:lineRule="auto"/>
              <w:rPr>
                <w:sz w:val="20"/>
                <w:szCs w:val="20"/>
              </w:rPr>
            </w:pPr>
          </w:p>
          <w:p w14:paraId="628A03FB" w14:textId="77777777" w:rsidR="00145B0C" w:rsidRPr="00CE72EB" w:rsidRDefault="00145B0C" w:rsidP="00145B0C">
            <w:pPr>
              <w:pStyle w:val="Style11"/>
              <w:tabs>
                <w:tab w:val="left" w:leader="dot" w:pos="8424"/>
              </w:tabs>
              <w:spacing w:line="240" w:lineRule="auto"/>
              <w:rPr>
                <w:sz w:val="20"/>
                <w:szCs w:val="20"/>
              </w:rPr>
            </w:pPr>
          </w:p>
          <w:p w14:paraId="63C7A2C7" w14:textId="77777777" w:rsidR="00145B0C" w:rsidRPr="00CE72EB" w:rsidRDefault="00145B0C" w:rsidP="00145B0C">
            <w:pPr>
              <w:pStyle w:val="Style11"/>
              <w:tabs>
                <w:tab w:val="left" w:leader="dot" w:pos="8424"/>
              </w:tabs>
              <w:spacing w:line="240" w:lineRule="auto"/>
              <w:rPr>
                <w:sz w:val="20"/>
                <w:szCs w:val="20"/>
              </w:rPr>
            </w:pPr>
          </w:p>
          <w:p w14:paraId="7CBC8A06" w14:textId="77777777" w:rsidR="00145B0C" w:rsidRPr="00CE72EB" w:rsidRDefault="00145B0C" w:rsidP="00145B0C">
            <w:pPr>
              <w:pStyle w:val="Style11"/>
              <w:tabs>
                <w:tab w:val="left" w:leader="dot" w:pos="8424"/>
              </w:tabs>
              <w:spacing w:line="240" w:lineRule="auto"/>
              <w:rPr>
                <w:sz w:val="20"/>
                <w:szCs w:val="20"/>
              </w:rPr>
            </w:pPr>
          </w:p>
          <w:p w14:paraId="6808114C" w14:textId="77777777" w:rsidR="00145B0C" w:rsidRPr="00CE72EB" w:rsidRDefault="00145B0C" w:rsidP="00145B0C">
            <w:pPr>
              <w:pStyle w:val="Style11"/>
              <w:tabs>
                <w:tab w:val="left" w:leader="dot" w:pos="8424"/>
              </w:tabs>
              <w:spacing w:line="240" w:lineRule="auto"/>
              <w:rPr>
                <w:sz w:val="20"/>
                <w:szCs w:val="20"/>
              </w:rPr>
            </w:pPr>
          </w:p>
          <w:p w14:paraId="188C7A09" w14:textId="77777777" w:rsidR="00145B0C" w:rsidRPr="00CE72EB" w:rsidRDefault="00145B0C" w:rsidP="00145B0C">
            <w:pPr>
              <w:pStyle w:val="Style11"/>
              <w:tabs>
                <w:tab w:val="left" w:leader="dot" w:pos="8424"/>
              </w:tabs>
              <w:spacing w:line="240" w:lineRule="auto"/>
              <w:rPr>
                <w:sz w:val="20"/>
                <w:szCs w:val="20"/>
              </w:rPr>
            </w:pPr>
          </w:p>
          <w:p w14:paraId="6032748C" w14:textId="77777777" w:rsidR="00145B0C" w:rsidRPr="00CE72EB" w:rsidRDefault="00145B0C" w:rsidP="00145B0C">
            <w:pPr>
              <w:pStyle w:val="Style11"/>
              <w:tabs>
                <w:tab w:val="left" w:leader="dot" w:pos="8424"/>
              </w:tabs>
              <w:spacing w:line="240" w:lineRule="auto"/>
              <w:rPr>
                <w:sz w:val="20"/>
                <w:szCs w:val="20"/>
              </w:rPr>
            </w:pPr>
          </w:p>
          <w:p w14:paraId="0AAE116E" w14:textId="77777777" w:rsidR="00145B0C" w:rsidRPr="00CE72EB" w:rsidRDefault="00145B0C" w:rsidP="00145B0C">
            <w:pPr>
              <w:pStyle w:val="Style11"/>
              <w:tabs>
                <w:tab w:val="left" w:leader="dot" w:pos="8424"/>
              </w:tabs>
              <w:spacing w:line="240" w:lineRule="auto"/>
              <w:rPr>
                <w:sz w:val="20"/>
                <w:szCs w:val="20"/>
              </w:rPr>
            </w:pPr>
          </w:p>
          <w:p w14:paraId="52DF5205" w14:textId="77777777" w:rsidR="00145B0C" w:rsidRPr="00CE72EB" w:rsidRDefault="00145B0C" w:rsidP="00145B0C">
            <w:pPr>
              <w:pStyle w:val="Style11"/>
              <w:tabs>
                <w:tab w:val="left" w:leader="dot" w:pos="8424"/>
              </w:tabs>
              <w:spacing w:line="240" w:lineRule="auto"/>
              <w:rPr>
                <w:sz w:val="20"/>
                <w:szCs w:val="20"/>
              </w:rPr>
            </w:pPr>
          </w:p>
          <w:p w14:paraId="5C5A7856" w14:textId="77777777" w:rsidR="00145B0C" w:rsidRPr="00CE72EB" w:rsidRDefault="00145B0C" w:rsidP="00145B0C">
            <w:pPr>
              <w:pStyle w:val="Style11"/>
              <w:tabs>
                <w:tab w:val="left" w:leader="dot" w:pos="8424"/>
              </w:tabs>
              <w:rPr>
                <w:sz w:val="20"/>
                <w:szCs w:val="20"/>
              </w:rPr>
            </w:pPr>
            <w:r w:rsidRPr="00CE72EB">
              <w:rPr>
                <w:sz w:val="20"/>
                <w:szCs w:val="20"/>
              </w:rPr>
              <w:t>N/A</w:t>
            </w:r>
          </w:p>
        </w:tc>
        <w:tc>
          <w:tcPr>
            <w:tcW w:w="1651" w:type="dxa"/>
            <w:tcBorders>
              <w:bottom w:val="nil"/>
            </w:tcBorders>
          </w:tcPr>
          <w:p w14:paraId="15C75203" w14:textId="77777777" w:rsidR="00145B0C" w:rsidRPr="00CE72EB" w:rsidRDefault="00145B0C" w:rsidP="00145B0C">
            <w:pPr>
              <w:pStyle w:val="Style11"/>
              <w:tabs>
                <w:tab w:val="left" w:leader="dot" w:pos="8424"/>
              </w:tabs>
              <w:spacing w:line="240" w:lineRule="auto"/>
              <w:rPr>
                <w:sz w:val="20"/>
                <w:szCs w:val="20"/>
              </w:rPr>
            </w:pPr>
            <w:r w:rsidRPr="00CE72EB">
              <w:rPr>
                <w:sz w:val="20"/>
                <w:szCs w:val="20"/>
              </w:rPr>
              <w:lastRenderedPageBreak/>
              <w:t xml:space="preserve">N/A </w:t>
            </w:r>
          </w:p>
          <w:p w14:paraId="1AA1FD9B" w14:textId="77777777" w:rsidR="00145B0C" w:rsidRPr="00CE72EB" w:rsidRDefault="00145B0C" w:rsidP="00145B0C">
            <w:pPr>
              <w:pStyle w:val="Style11"/>
              <w:tabs>
                <w:tab w:val="left" w:leader="dot" w:pos="8424"/>
              </w:tabs>
              <w:spacing w:line="240" w:lineRule="auto"/>
              <w:rPr>
                <w:sz w:val="20"/>
                <w:szCs w:val="20"/>
              </w:rPr>
            </w:pPr>
          </w:p>
          <w:p w14:paraId="538AE5D8" w14:textId="77777777" w:rsidR="00145B0C" w:rsidRPr="00CE72EB" w:rsidRDefault="00145B0C" w:rsidP="00145B0C">
            <w:pPr>
              <w:pStyle w:val="Style11"/>
              <w:tabs>
                <w:tab w:val="left" w:leader="dot" w:pos="8424"/>
              </w:tabs>
              <w:spacing w:line="240" w:lineRule="auto"/>
              <w:rPr>
                <w:sz w:val="20"/>
                <w:szCs w:val="20"/>
              </w:rPr>
            </w:pPr>
          </w:p>
          <w:p w14:paraId="12A074B3" w14:textId="77777777" w:rsidR="00145B0C" w:rsidRPr="00CE72EB" w:rsidRDefault="00145B0C" w:rsidP="00145B0C">
            <w:pPr>
              <w:pStyle w:val="Style11"/>
              <w:tabs>
                <w:tab w:val="left" w:leader="dot" w:pos="8424"/>
              </w:tabs>
              <w:spacing w:line="240" w:lineRule="auto"/>
              <w:rPr>
                <w:sz w:val="20"/>
                <w:szCs w:val="20"/>
              </w:rPr>
            </w:pPr>
          </w:p>
          <w:p w14:paraId="30A9B9B7" w14:textId="77777777" w:rsidR="00145B0C" w:rsidRPr="00CE72EB" w:rsidRDefault="00145B0C" w:rsidP="00145B0C">
            <w:pPr>
              <w:pStyle w:val="Style11"/>
              <w:tabs>
                <w:tab w:val="left" w:leader="dot" w:pos="8424"/>
              </w:tabs>
              <w:spacing w:line="240" w:lineRule="auto"/>
              <w:rPr>
                <w:sz w:val="20"/>
                <w:szCs w:val="20"/>
              </w:rPr>
            </w:pPr>
          </w:p>
          <w:p w14:paraId="7A466E47" w14:textId="77777777" w:rsidR="00145B0C" w:rsidRPr="00CE72EB" w:rsidRDefault="00145B0C" w:rsidP="00145B0C">
            <w:pPr>
              <w:pStyle w:val="Style11"/>
              <w:tabs>
                <w:tab w:val="left" w:leader="dot" w:pos="8424"/>
              </w:tabs>
              <w:spacing w:line="240" w:lineRule="auto"/>
              <w:rPr>
                <w:sz w:val="20"/>
                <w:szCs w:val="20"/>
              </w:rPr>
            </w:pPr>
          </w:p>
          <w:p w14:paraId="7B01A0F6" w14:textId="77777777" w:rsidR="00145B0C" w:rsidRPr="00CE72EB" w:rsidRDefault="00145B0C" w:rsidP="00145B0C">
            <w:pPr>
              <w:pStyle w:val="Style11"/>
              <w:tabs>
                <w:tab w:val="left" w:leader="dot" w:pos="8424"/>
              </w:tabs>
              <w:spacing w:line="240" w:lineRule="auto"/>
              <w:rPr>
                <w:sz w:val="20"/>
                <w:szCs w:val="20"/>
              </w:rPr>
            </w:pPr>
          </w:p>
          <w:p w14:paraId="0888F149" w14:textId="77777777" w:rsidR="00145B0C" w:rsidRPr="00CE72EB" w:rsidRDefault="00145B0C" w:rsidP="00145B0C">
            <w:pPr>
              <w:pStyle w:val="Style11"/>
              <w:tabs>
                <w:tab w:val="left" w:leader="dot" w:pos="8424"/>
              </w:tabs>
              <w:spacing w:line="240" w:lineRule="auto"/>
              <w:rPr>
                <w:sz w:val="20"/>
                <w:szCs w:val="20"/>
              </w:rPr>
            </w:pPr>
          </w:p>
          <w:p w14:paraId="089D3100" w14:textId="77777777" w:rsidR="00145B0C" w:rsidRPr="00CE72EB" w:rsidRDefault="00145B0C" w:rsidP="00145B0C">
            <w:pPr>
              <w:pStyle w:val="Style11"/>
              <w:tabs>
                <w:tab w:val="left" w:leader="dot" w:pos="8424"/>
              </w:tabs>
              <w:spacing w:line="240" w:lineRule="auto"/>
              <w:rPr>
                <w:sz w:val="20"/>
                <w:szCs w:val="20"/>
              </w:rPr>
            </w:pPr>
          </w:p>
          <w:p w14:paraId="116D7850" w14:textId="77777777" w:rsidR="00145B0C" w:rsidRPr="00CE72EB" w:rsidRDefault="00145B0C" w:rsidP="00145B0C">
            <w:pPr>
              <w:pStyle w:val="Style11"/>
              <w:tabs>
                <w:tab w:val="left" w:leader="dot" w:pos="8424"/>
              </w:tabs>
              <w:spacing w:line="240" w:lineRule="auto"/>
              <w:rPr>
                <w:sz w:val="20"/>
                <w:szCs w:val="20"/>
              </w:rPr>
            </w:pPr>
          </w:p>
          <w:p w14:paraId="2FAD4817" w14:textId="77777777" w:rsidR="00145B0C" w:rsidRPr="00CE72EB" w:rsidRDefault="00145B0C" w:rsidP="00145B0C">
            <w:pPr>
              <w:pStyle w:val="Style11"/>
              <w:tabs>
                <w:tab w:val="left" w:leader="dot" w:pos="8424"/>
              </w:tabs>
              <w:spacing w:line="240" w:lineRule="auto"/>
              <w:rPr>
                <w:sz w:val="20"/>
                <w:szCs w:val="20"/>
              </w:rPr>
            </w:pPr>
          </w:p>
          <w:p w14:paraId="25B36895" w14:textId="77777777" w:rsidR="00145B0C" w:rsidRPr="00CE72EB" w:rsidRDefault="00145B0C" w:rsidP="00145B0C">
            <w:pPr>
              <w:pStyle w:val="Style11"/>
              <w:tabs>
                <w:tab w:val="left" w:leader="dot" w:pos="8424"/>
              </w:tabs>
              <w:spacing w:line="240" w:lineRule="auto"/>
              <w:rPr>
                <w:sz w:val="20"/>
                <w:szCs w:val="20"/>
              </w:rPr>
            </w:pPr>
          </w:p>
          <w:p w14:paraId="6EBFE7E1" w14:textId="77777777" w:rsidR="00145B0C" w:rsidRPr="00CE72EB" w:rsidRDefault="00145B0C" w:rsidP="00145B0C">
            <w:pPr>
              <w:pStyle w:val="Style11"/>
              <w:tabs>
                <w:tab w:val="left" w:leader="dot" w:pos="8424"/>
              </w:tabs>
              <w:spacing w:line="240" w:lineRule="auto"/>
              <w:rPr>
                <w:sz w:val="20"/>
                <w:szCs w:val="20"/>
              </w:rPr>
            </w:pPr>
          </w:p>
          <w:p w14:paraId="532F9514" w14:textId="77777777" w:rsidR="00145B0C" w:rsidRPr="00CE72EB" w:rsidRDefault="00145B0C" w:rsidP="00145B0C">
            <w:pPr>
              <w:pStyle w:val="Style11"/>
              <w:tabs>
                <w:tab w:val="left" w:leader="dot" w:pos="8424"/>
              </w:tabs>
              <w:spacing w:line="240" w:lineRule="auto"/>
              <w:rPr>
                <w:sz w:val="20"/>
                <w:szCs w:val="20"/>
              </w:rPr>
            </w:pPr>
          </w:p>
          <w:p w14:paraId="6377014C" w14:textId="77777777" w:rsidR="00145B0C" w:rsidRPr="00CE72EB" w:rsidRDefault="00145B0C" w:rsidP="00145B0C">
            <w:pPr>
              <w:pStyle w:val="Style11"/>
              <w:tabs>
                <w:tab w:val="left" w:leader="dot" w:pos="8424"/>
              </w:tabs>
              <w:spacing w:line="240" w:lineRule="auto"/>
              <w:rPr>
                <w:sz w:val="20"/>
                <w:szCs w:val="20"/>
              </w:rPr>
            </w:pPr>
          </w:p>
          <w:p w14:paraId="6779A310" w14:textId="77777777" w:rsidR="00145B0C" w:rsidRPr="00CE72EB" w:rsidRDefault="00145B0C" w:rsidP="00145B0C">
            <w:pPr>
              <w:pStyle w:val="Style11"/>
              <w:tabs>
                <w:tab w:val="left" w:leader="dot" w:pos="8424"/>
              </w:tabs>
              <w:spacing w:line="240" w:lineRule="auto"/>
              <w:rPr>
                <w:sz w:val="20"/>
                <w:szCs w:val="20"/>
              </w:rPr>
            </w:pPr>
          </w:p>
          <w:p w14:paraId="40719094" w14:textId="77777777" w:rsidR="00145B0C" w:rsidRPr="00CE72EB" w:rsidRDefault="00145B0C" w:rsidP="00145B0C">
            <w:pPr>
              <w:pStyle w:val="Style11"/>
              <w:tabs>
                <w:tab w:val="left" w:leader="dot" w:pos="8424"/>
              </w:tabs>
              <w:spacing w:line="240" w:lineRule="auto"/>
              <w:rPr>
                <w:sz w:val="20"/>
                <w:szCs w:val="20"/>
              </w:rPr>
            </w:pPr>
          </w:p>
          <w:p w14:paraId="5FC44997" w14:textId="77777777" w:rsidR="00145B0C" w:rsidRPr="00CE72EB" w:rsidRDefault="00145B0C" w:rsidP="00145B0C">
            <w:pPr>
              <w:pStyle w:val="Style11"/>
              <w:tabs>
                <w:tab w:val="left" w:leader="dot" w:pos="8424"/>
              </w:tabs>
              <w:spacing w:line="240" w:lineRule="auto"/>
              <w:rPr>
                <w:sz w:val="20"/>
                <w:szCs w:val="20"/>
              </w:rPr>
            </w:pPr>
          </w:p>
          <w:p w14:paraId="08481F2B" w14:textId="77777777" w:rsidR="00145B0C" w:rsidRPr="00CE72EB" w:rsidRDefault="00145B0C" w:rsidP="00145B0C">
            <w:pPr>
              <w:pStyle w:val="Style11"/>
              <w:tabs>
                <w:tab w:val="left" w:leader="dot" w:pos="8424"/>
              </w:tabs>
              <w:spacing w:line="240" w:lineRule="auto"/>
              <w:rPr>
                <w:sz w:val="20"/>
                <w:szCs w:val="20"/>
              </w:rPr>
            </w:pPr>
          </w:p>
          <w:p w14:paraId="51E06B05" w14:textId="77777777" w:rsidR="00145B0C" w:rsidRPr="00CE72EB" w:rsidRDefault="00145B0C" w:rsidP="00145B0C">
            <w:pPr>
              <w:pStyle w:val="Style11"/>
              <w:tabs>
                <w:tab w:val="left" w:leader="dot" w:pos="8424"/>
              </w:tabs>
              <w:spacing w:line="240" w:lineRule="auto"/>
              <w:rPr>
                <w:sz w:val="20"/>
                <w:szCs w:val="20"/>
              </w:rPr>
            </w:pPr>
          </w:p>
          <w:p w14:paraId="297673B6" w14:textId="77777777" w:rsidR="00145B0C" w:rsidRPr="00CE72EB" w:rsidRDefault="00145B0C" w:rsidP="00145B0C">
            <w:pPr>
              <w:pStyle w:val="Style11"/>
              <w:tabs>
                <w:tab w:val="left" w:leader="dot" w:pos="8424"/>
              </w:tabs>
              <w:spacing w:line="240" w:lineRule="auto"/>
              <w:rPr>
                <w:sz w:val="20"/>
                <w:szCs w:val="20"/>
              </w:rPr>
            </w:pPr>
            <w:r w:rsidRPr="00CE72EB">
              <w:rPr>
                <w:sz w:val="20"/>
                <w:szCs w:val="20"/>
              </w:rPr>
              <w:t>N/A</w:t>
            </w:r>
          </w:p>
          <w:p w14:paraId="4041DF3D" w14:textId="77777777" w:rsidR="00145B0C" w:rsidRPr="00CE72EB" w:rsidRDefault="00145B0C" w:rsidP="00145B0C">
            <w:pPr>
              <w:pStyle w:val="Style11"/>
              <w:tabs>
                <w:tab w:val="left" w:leader="dot" w:pos="8424"/>
              </w:tabs>
              <w:spacing w:line="240" w:lineRule="auto"/>
              <w:rPr>
                <w:sz w:val="20"/>
                <w:szCs w:val="20"/>
              </w:rPr>
            </w:pPr>
          </w:p>
          <w:p w14:paraId="3A1E03FF" w14:textId="77777777" w:rsidR="00145B0C" w:rsidRPr="00CE72EB" w:rsidRDefault="00145B0C" w:rsidP="00145B0C">
            <w:pPr>
              <w:pStyle w:val="Style11"/>
              <w:tabs>
                <w:tab w:val="left" w:leader="dot" w:pos="8424"/>
              </w:tabs>
              <w:spacing w:line="240" w:lineRule="auto"/>
              <w:rPr>
                <w:sz w:val="20"/>
                <w:szCs w:val="20"/>
              </w:rPr>
            </w:pPr>
          </w:p>
          <w:p w14:paraId="2C8C2980" w14:textId="77777777" w:rsidR="00145B0C" w:rsidRPr="00CE72EB" w:rsidRDefault="00145B0C" w:rsidP="00145B0C">
            <w:pPr>
              <w:pStyle w:val="Style11"/>
              <w:tabs>
                <w:tab w:val="left" w:leader="dot" w:pos="8424"/>
              </w:tabs>
              <w:spacing w:line="240" w:lineRule="auto"/>
              <w:rPr>
                <w:sz w:val="20"/>
                <w:szCs w:val="20"/>
              </w:rPr>
            </w:pPr>
          </w:p>
          <w:p w14:paraId="1820E181" w14:textId="77777777" w:rsidR="00145B0C" w:rsidRPr="00CE72EB" w:rsidRDefault="00145B0C" w:rsidP="00145B0C">
            <w:pPr>
              <w:pStyle w:val="Style11"/>
              <w:tabs>
                <w:tab w:val="left" w:leader="dot" w:pos="8424"/>
              </w:tabs>
              <w:spacing w:line="240" w:lineRule="auto"/>
              <w:rPr>
                <w:sz w:val="20"/>
                <w:szCs w:val="20"/>
              </w:rPr>
            </w:pPr>
          </w:p>
          <w:p w14:paraId="4077C8B6" w14:textId="77777777" w:rsidR="00145B0C" w:rsidRPr="00CE72EB" w:rsidRDefault="00145B0C" w:rsidP="00145B0C">
            <w:pPr>
              <w:pStyle w:val="Style11"/>
              <w:tabs>
                <w:tab w:val="left" w:leader="dot" w:pos="8424"/>
              </w:tabs>
              <w:spacing w:line="240" w:lineRule="auto"/>
              <w:rPr>
                <w:sz w:val="20"/>
                <w:szCs w:val="20"/>
              </w:rPr>
            </w:pPr>
          </w:p>
          <w:p w14:paraId="4E5BC675" w14:textId="77777777" w:rsidR="00145B0C" w:rsidRPr="00CE72EB" w:rsidRDefault="00145B0C" w:rsidP="00145B0C">
            <w:pPr>
              <w:pStyle w:val="Style11"/>
              <w:tabs>
                <w:tab w:val="left" w:leader="dot" w:pos="8424"/>
              </w:tabs>
              <w:spacing w:line="240" w:lineRule="auto"/>
              <w:rPr>
                <w:sz w:val="20"/>
                <w:szCs w:val="20"/>
              </w:rPr>
            </w:pPr>
          </w:p>
          <w:p w14:paraId="31D95643" w14:textId="77777777" w:rsidR="00145B0C" w:rsidRPr="00CE72EB" w:rsidRDefault="00145B0C" w:rsidP="00145B0C">
            <w:pPr>
              <w:pStyle w:val="Style11"/>
              <w:tabs>
                <w:tab w:val="left" w:leader="dot" w:pos="8424"/>
              </w:tabs>
              <w:spacing w:line="240" w:lineRule="auto"/>
              <w:rPr>
                <w:sz w:val="20"/>
                <w:szCs w:val="20"/>
              </w:rPr>
            </w:pPr>
          </w:p>
          <w:p w14:paraId="79CF276C" w14:textId="77777777" w:rsidR="00145B0C" w:rsidRPr="00CE72EB" w:rsidRDefault="00145B0C" w:rsidP="00145B0C">
            <w:pPr>
              <w:pStyle w:val="Style11"/>
              <w:tabs>
                <w:tab w:val="left" w:leader="dot" w:pos="8424"/>
              </w:tabs>
              <w:spacing w:line="240" w:lineRule="auto"/>
              <w:rPr>
                <w:sz w:val="20"/>
                <w:szCs w:val="20"/>
              </w:rPr>
            </w:pPr>
          </w:p>
          <w:p w14:paraId="1B284755" w14:textId="77777777" w:rsidR="00145B0C" w:rsidRPr="00CE72EB" w:rsidRDefault="00145B0C" w:rsidP="00145B0C">
            <w:pPr>
              <w:pStyle w:val="Style11"/>
              <w:tabs>
                <w:tab w:val="left" w:leader="dot" w:pos="8424"/>
              </w:tabs>
              <w:spacing w:line="240" w:lineRule="auto"/>
              <w:rPr>
                <w:sz w:val="20"/>
                <w:szCs w:val="20"/>
              </w:rPr>
            </w:pPr>
          </w:p>
          <w:p w14:paraId="73454D56" w14:textId="77777777" w:rsidR="00145B0C" w:rsidRPr="00CE72EB" w:rsidRDefault="00145B0C" w:rsidP="00145B0C">
            <w:pPr>
              <w:pStyle w:val="Style11"/>
              <w:tabs>
                <w:tab w:val="left" w:leader="dot" w:pos="8424"/>
              </w:tabs>
              <w:spacing w:line="240" w:lineRule="auto"/>
              <w:rPr>
                <w:sz w:val="20"/>
                <w:szCs w:val="20"/>
              </w:rPr>
            </w:pPr>
          </w:p>
          <w:p w14:paraId="44B4C4B1" w14:textId="77777777" w:rsidR="00145B0C" w:rsidRPr="00CE72EB" w:rsidRDefault="00145B0C" w:rsidP="00145B0C">
            <w:pPr>
              <w:pStyle w:val="Style11"/>
              <w:tabs>
                <w:tab w:val="left" w:leader="dot" w:pos="8424"/>
              </w:tabs>
              <w:spacing w:line="240" w:lineRule="auto"/>
              <w:rPr>
                <w:sz w:val="20"/>
                <w:szCs w:val="20"/>
              </w:rPr>
            </w:pPr>
          </w:p>
          <w:p w14:paraId="65EA9C3B" w14:textId="77777777" w:rsidR="00145B0C" w:rsidRPr="00CE72EB" w:rsidRDefault="00145B0C" w:rsidP="00145B0C">
            <w:pPr>
              <w:pStyle w:val="Style11"/>
              <w:tabs>
                <w:tab w:val="left" w:leader="dot" w:pos="8424"/>
              </w:tabs>
              <w:spacing w:line="240" w:lineRule="auto"/>
              <w:rPr>
                <w:sz w:val="20"/>
                <w:szCs w:val="20"/>
              </w:rPr>
            </w:pPr>
          </w:p>
          <w:p w14:paraId="74786CC8" w14:textId="77777777" w:rsidR="00145B0C" w:rsidRPr="00CE72EB" w:rsidRDefault="00145B0C" w:rsidP="00145B0C">
            <w:pPr>
              <w:pStyle w:val="Style11"/>
              <w:tabs>
                <w:tab w:val="left" w:leader="dot" w:pos="8424"/>
              </w:tabs>
              <w:spacing w:line="240" w:lineRule="auto"/>
              <w:rPr>
                <w:sz w:val="20"/>
                <w:szCs w:val="20"/>
              </w:rPr>
            </w:pPr>
            <w:r w:rsidRPr="00CE72EB">
              <w:rPr>
                <w:sz w:val="20"/>
                <w:szCs w:val="20"/>
              </w:rPr>
              <w:lastRenderedPageBreak/>
              <w:t>Must meet requirement</w:t>
            </w:r>
          </w:p>
        </w:tc>
        <w:tc>
          <w:tcPr>
            <w:tcW w:w="1658" w:type="dxa"/>
            <w:tcBorders>
              <w:bottom w:val="nil"/>
            </w:tcBorders>
          </w:tcPr>
          <w:p w14:paraId="4AF21D55" w14:textId="77777777" w:rsidR="00145B0C" w:rsidRPr="00CE72EB" w:rsidRDefault="00145B0C" w:rsidP="00145B0C">
            <w:pPr>
              <w:pStyle w:val="Style11"/>
              <w:tabs>
                <w:tab w:val="left" w:leader="dot" w:pos="8424"/>
              </w:tabs>
              <w:spacing w:line="240" w:lineRule="auto"/>
              <w:rPr>
                <w:sz w:val="20"/>
                <w:szCs w:val="20"/>
              </w:rPr>
            </w:pPr>
            <w:r w:rsidRPr="00CE72EB">
              <w:rPr>
                <w:sz w:val="20"/>
                <w:szCs w:val="20"/>
              </w:rPr>
              <w:lastRenderedPageBreak/>
              <w:t>N/A</w:t>
            </w:r>
          </w:p>
          <w:p w14:paraId="455C1647" w14:textId="77777777" w:rsidR="00145B0C" w:rsidRPr="00CE72EB" w:rsidRDefault="00145B0C" w:rsidP="00145B0C">
            <w:pPr>
              <w:pStyle w:val="Style11"/>
              <w:tabs>
                <w:tab w:val="left" w:leader="dot" w:pos="8424"/>
              </w:tabs>
              <w:spacing w:line="240" w:lineRule="auto"/>
              <w:rPr>
                <w:sz w:val="20"/>
                <w:szCs w:val="20"/>
              </w:rPr>
            </w:pPr>
          </w:p>
          <w:p w14:paraId="78CF77CF" w14:textId="77777777" w:rsidR="00145B0C" w:rsidRPr="00CE72EB" w:rsidRDefault="00145B0C" w:rsidP="00145B0C">
            <w:pPr>
              <w:pStyle w:val="Style11"/>
              <w:tabs>
                <w:tab w:val="left" w:leader="dot" w:pos="8424"/>
              </w:tabs>
              <w:spacing w:line="240" w:lineRule="auto"/>
              <w:rPr>
                <w:sz w:val="20"/>
                <w:szCs w:val="20"/>
              </w:rPr>
            </w:pPr>
          </w:p>
          <w:p w14:paraId="4A342E1E" w14:textId="77777777" w:rsidR="00145B0C" w:rsidRPr="00CE72EB" w:rsidRDefault="00145B0C" w:rsidP="00145B0C">
            <w:pPr>
              <w:pStyle w:val="Style11"/>
              <w:tabs>
                <w:tab w:val="left" w:leader="dot" w:pos="8424"/>
              </w:tabs>
              <w:spacing w:line="240" w:lineRule="auto"/>
              <w:rPr>
                <w:sz w:val="20"/>
                <w:szCs w:val="20"/>
              </w:rPr>
            </w:pPr>
          </w:p>
          <w:p w14:paraId="4EDA20B8" w14:textId="77777777" w:rsidR="00145B0C" w:rsidRPr="00CE72EB" w:rsidRDefault="00145B0C" w:rsidP="00145B0C">
            <w:pPr>
              <w:pStyle w:val="Style11"/>
              <w:tabs>
                <w:tab w:val="left" w:leader="dot" w:pos="8424"/>
              </w:tabs>
              <w:spacing w:line="240" w:lineRule="auto"/>
              <w:rPr>
                <w:sz w:val="20"/>
                <w:szCs w:val="20"/>
              </w:rPr>
            </w:pPr>
          </w:p>
          <w:p w14:paraId="21261B4C" w14:textId="77777777" w:rsidR="00145B0C" w:rsidRPr="00CE72EB" w:rsidRDefault="00145B0C" w:rsidP="00145B0C">
            <w:pPr>
              <w:pStyle w:val="Style11"/>
              <w:tabs>
                <w:tab w:val="left" w:leader="dot" w:pos="8424"/>
              </w:tabs>
              <w:spacing w:line="240" w:lineRule="auto"/>
              <w:rPr>
                <w:sz w:val="20"/>
                <w:szCs w:val="20"/>
              </w:rPr>
            </w:pPr>
          </w:p>
          <w:p w14:paraId="4DF1EE07" w14:textId="77777777" w:rsidR="00145B0C" w:rsidRPr="00CE72EB" w:rsidRDefault="00145B0C" w:rsidP="00145B0C">
            <w:pPr>
              <w:pStyle w:val="Style11"/>
              <w:tabs>
                <w:tab w:val="left" w:leader="dot" w:pos="8424"/>
              </w:tabs>
              <w:spacing w:line="240" w:lineRule="auto"/>
              <w:rPr>
                <w:sz w:val="20"/>
                <w:szCs w:val="20"/>
              </w:rPr>
            </w:pPr>
          </w:p>
          <w:p w14:paraId="55455DF4" w14:textId="77777777" w:rsidR="00145B0C" w:rsidRPr="00CE72EB" w:rsidRDefault="00145B0C" w:rsidP="00145B0C">
            <w:pPr>
              <w:pStyle w:val="Style11"/>
              <w:tabs>
                <w:tab w:val="left" w:leader="dot" w:pos="8424"/>
              </w:tabs>
              <w:spacing w:line="240" w:lineRule="auto"/>
              <w:rPr>
                <w:sz w:val="20"/>
                <w:szCs w:val="20"/>
              </w:rPr>
            </w:pPr>
          </w:p>
          <w:p w14:paraId="61324A8E" w14:textId="77777777" w:rsidR="00145B0C" w:rsidRPr="00CE72EB" w:rsidRDefault="00145B0C" w:rsidP="00145B0C">
            <w:pPr>
              <w:pStyle w:val="Style11"/>
              <w:tabs>
                <w:tab w:val="left" w:leader="dot" w:pos="8424"/>
              </w:tabs>
              <w:spacing w:line="240" w:lineRule="auto"/>
              <w:rPr>
                <w:sz w:val="20"/>
                <w:szCs w:val="20"/>
              </w:rPr>
            </w:pPr>
          </w:p>
          <w:p w14:paraId="61631F85" w14:textId="77777777" w:rsidR="00145B0C" w:rsidRPr="00CE72EB" w:rsidRDefault="00145B0C" w:rsidP="00145B0C">
            <w:pPr>
              <w:pStyle w:val="Style11"/>
              <w:tabs>
                <w:tab w:val="left" w:leader="dot" w:pos="8424"/>
              </w:tabs>
              <w:spacing w:line="240" w:lineRule="auto"/>
              <w:rPr>
                <w:sz w:val="20"/>
                <w:szCs w:val="20"/>
              </w:rPr>
            </w:pPr>
          </w:p>
          <w:p w14:paraId="32BD2DC6" w14:textId="77777777" w:rsidR="00145B0C" w:rsidRPr="00CE72EB" w:rsidRDefault="00145B0C" w:rsidP="00145B0C">
            <w:pPr>
              <w:pStyle w:val="Style11"/>
              <w:tabs>
                <w:tab w:val="left" w:leader="dot" w:pos="8424"/>
              </w:tabs>
              <w:spacing w:line="240" w:lineRule="auto"/>
              <w:rPr>
                <w:sz w:val="20"/>
                <w:szCs w:val="20"/>
              </w:rPr>
            </w:pPr>
          </w:p>
          <w:p w14:paraId="1E91D375" w14:textId="77777777" w:rsidR="00145B0C" w:rsidRPr="00CE72EB" w:rsidRDefault="00145B0C" w:rsidP="00145B0C">
            <w:pPr>
              <w:pStyle w:val="Style11"/>
              <w:tabs>
                <w:tab w:val="left" w:leader="dot" w:pos="8424"/>
              </w:tabs>
              <w:spacing w:line="240" w:lineRule="auto"/>
              <w:rPr>
                <w:sz w:val="20"/>
                <w:szCs w:val="20"/>
              </w:rPr>
            </w:pPr>
          </w:p>
          <w:p w14:paraId="5B69F0C4" w14:textId="77777777" w:rsidR="00145B0C" w:rsidRPr="00CE72EB" w:rsidRDefault="00145B0C" w:rsidP="00145B0C">
            <w:pPr>
              <w:pStyle w:val="Style11"/>
              <w:tabs>
                <w:tab w:val="left" w:leader="dot" w:pos="8424"/>
              </w:tabs>
              <w:spacing w:line="240" w:lineRule="auto"/>
              <w:rPr>
                <w:sz w:val="20"/>
                <w:szCs w:val="20"/>
              </w:rPr>
            </w:pPr>
          </w:p>
          <w:p w14:paraId="0A467110" w14:textId="77777777" w:rsidR="00145B0C" w:rsidRPr="00CE72EB" w:rsidRDefault="00145B0C" w:rsidP="00145B0C">
            <w:pPr>
              <w:pStyle w:val="Style11"/>
              <w:tabs>
                <w:tab w:val="left" w:leader="dot" w:pos="8424"/>
              </w:tabs>
              <w:spacing w:line="240" w:lineRule="auto"/>
              <w:rPr>
                <w:sz w:val="20"/>
                <w:szCs w:val="20"/>
              </w:rPr>
            </w:pPr>
          </w:p>
          <w:p w14:paraId="4B6C2ED4" w14:textId="77777777" w:rsidR="00145B0C" w:rsidRPr="00CE72EB" w:rsidRDefault="00145B0C" w:rsidP="00145B0C">
            <w:pPr>
              <w:rPr>
                <w:sz w:val="20"/>
              </w:rPr>
            </w:pPr>
          </w:p>
          <w:p w14:paraId="104D67D1" w14:textId="77777777" w:rsidR="00145B0C" w:rsidRPr="00CE72EB" w:rsidRDefault="00145B0C" w:rsidP="00145B0C">
            <w:pPr>
              <w:rPr>
                <w:sz w:val="20"/>
              </w:rPr>
            </w:pPr>
          </w:p>
          <w:p w14:paraId="04946684" w14:textId="77777777" w:rsidR="00145B0C" w:rsidRPr="00CE72EB" w:rsidRDefault="00145B0C" w:rsidP="00145B0C">
            <w:pPr>
              <w:rPr>
                <w:sz w:val="20"/>
              </w:rPr>
            </w:pPr>
          </w:p>
          <w:p w14:paraId="4C2D8229" w14:textId="77777777" w:rsidR="00145B0C" w:rsidRPr="00CE72EB" w:rsidRDefault="00145B0C" w:rsidP="00145B0C">
            <w:pPr>
              <w:rPr>
                <w:sz w:val="20"/>
              </w:rPr>
            </w:pPr>
          </w:p>
          <w:p w14:paraId="08E73F2E" w14:textId="77777777" w:rsidR="00145B0C" w:rsidRPr="00CE72EB" w:rsidRDefault="00145B0C" w:rsidP="00145B0C">
            <w:pPr>
              <w:rPr>
                <w:sz w:val="20"/>
              </w:rPr>
            </w:pPr>
          </w:p>
          <w:p w14:paraId="2A6F8AD9" w14:textId="77777777" w:rsidR="00145B0C" w:rsidRPr="00CE72EB" w:rsidRDefault="00145B0C" w:rsidP="00145B0C">
            <w:pPr>
              <w:rPr>
                <w:sz w:val="20"/>
              </w:rPr>
            </w:pPr>
          </w:p>
          <w:p w14:paraId="142E7715" w14:textId="77777777" w:rsidR="00145B0C" w:rsidRPr="00CE72EB" w:rsidRDefault="00145B0C" w:rsidP="00145B0C">
            <w:pPr>
              <w:rPr>
                <w:sz w:val="20"/>
              </w:rPr>
            </w:pPr>
          </w:p>
          <w:p w14:paraId="559B28B5" w14:textId="77777777" w:rsidR="00145B0C" w:rsidRPr="00CE72EB" w:rsidRDefault="00145B0C" w:rsidP="00145B0C">
            <w:pPr>
              <w:rPr>
                <w:sz w:val="20"/>
              </w:rPr>
            </w:pPr>
            <w:r w:rsidRPr="00CE72EB">
              <w:rPr>
                <w:sz w:val="20"/>
              </w:rPr>
              <w:t>N/A</w:t>
            </w:r>
          </w:p>
          <w:p w14:paraId="3C759DEB" w14:textId="77777777" w:rsidR="00145B0C" w:rsidRPr="00CE72EB" w:rsidRDefault="00145B0C" w:rsidP="00145B0C">
            <w:pPr>
              <w:rPr>
                <w:sz w:val="20"/>
              </w:rPr>
            </w:pPr>
          </w:p>
          <w:p w14:paraId="07380502" w14:textId="77777777" w:rsidR="00145B0C" w:rsidRPr="00CE72EB" w:rsidRDefault="00145B0C" w:rsidP="00145B0C">
            <w:pPr>
              <w:rPr>
                <w:sz w:val="20"/>
              </w:rPr>
            </w:pPr>
          </w:p>
          <w:p w14:paraId="0B24DFE4" w14:textId="77777777" w:rsidR="00145B0C" w:rsidRPr="00CE72EB" w:rsidRDefault="00145B0C" w:rsidP="00145B0C">
            <w:pPr>
              <w:rPr>
                <w:sz w:val="20"/>
              </w:rPr>
            </w:pPr>
          </w:p>
          <w:p w14:paraId="20ADF038" w14:textId="77777777" w:rsidR="00145B0C" w:rsidRPr="00CE72EB" w:rsidRDefault="00145B0C" w:rsidP="00145B0C">
            <w:pPr>
              <w:rPr>
                <w:sz w:val="20"/>
              </w:rPr>
            </w:pPr>
          </w:p>
          <w:p w14:paraId="4BE54546" w14:textId="77777777" w:rsidR="00145B0C" w:rsidRPr="00CE72EB" w:rsidRDefault="00145B0C" w:rsidP="00145B0C">
            <w:pPr>
              <w:rPr>
                <w:sz w:val="20"/>
              </w:rPr>
            </w:pPr>
          </w:p>
          <w:p w14:paraId="359F595C" w14:textId="77777777" w:rsidR="00145B0C" w:rsidRPr="00CE72EB" w:rsidRDefault="00145B0C" w:rsidP="00145B0C">
            <w:pPr>
              <w:rPr>
                <w:sz w:val="20"/>
              </w:rPr>
            </w:pPr>
          </w:p>
          <w:p w14:paraId="3D33EA79" w14:textId="77777777" w:rsidR="00145B0C" w:rsidRPr="00CE72EB" w:rsidRDefault="00145B0C" w:rsidP="00145B0C">
            <w:pPr>
              <w:rPr>
                <w:sz w:val="20"/>
              </w:rPr>
            </w:pPr>
          </w:p>
          <w:p w14:paraId="0BB70BD0" w14:textId="77777777" w:rsidR="00145B0C" w:rsidRPr="00CE72EB" w:rsidRDefault="00145B0C" w:rsidP="00145B0C">
            <w:pPr>
              <w:rPr>
                <w:sz w:val="20"/>
              </w:rPr>
            </w:pPr>
          </w:p>
          <w:p w14:paraId="084CD49A" w14:textId="77777777" w:rsidR="00145B0C" w:rsidRPr="00CE72EB" w:rsidRDefault="00145B0C" w:rsidP="00145B0C">
            <w:pPr>
              <w:rPr>
                <w:sz w:val="20"/>
              </w:rPr>
            </w:pPr>
          </w:p>
          <w:p w14:paraId="0684C79B" w14:textId="77777777" w:rsidR="00145B0C" w:rsidRPr="00CE72EB" w:rsidRDefault="00145B0C" w:rsidP="00145B0C">
            <w:pPr>
              <w:rPr>
                <w:sz w:val="20"/>
              </w:rPr>
            </w:pPr>
          </w:p>
          <w:p w14:paraId="2EEA2681" w14:textId="77777777" w:rsidR="00145B0C" w:rsidRPr="00CE72EB" w:rsidRDefault="00145B0C" w:rsidP="00145B0C">
            <w:pPr>
              <w:rPr>
                <w:sz w:val="20"/>
              </w:rPr>
            </w:pPr>
          </w:p>
          <w:p w14:paraId="67D3E83F" w14:textId="77777777" w:rsidR="00145B0C" w:rsidRPr="00CE72EB" w:rsidRDefault="00145B0C" w:rsidP="00145B0C">
            <w:pPr>
              <w:rPr>
                <w:sz w:val="20"/>
              </w:rPr>
            </w:pPr>
          </w:p>
          <w:p w14:paraId="47819A5E" w14:textId="77777777" w:rsidR="00145B0C" w:rsidRPr="00CE72EB" w:rsidRDefault="00145B0C" w:rsidP="00145B0C">
            <w:pPr>
              <w:rPr>
                <w:sz w:val="20"/>
              </w:rPr>
            </w:pPr>
            <w:r w:rsidRPr="00CE72EB">
              <w:rPr>
                <w:sz w:val="20"/>
              </w:rPr>
              <w:t>N/A</w:t>
            </w:r>
          </w:p>
        </w:tc>
        <w:tc>
          <w:tcPr>
            <w:tcW w:w="1659" w:type="dxa"/>
            <w:tcBorders>
              <w:bottom w:val="nil"/>
            </w:tcBorders>
          </w:tcPr>
          <w:p w14:paraId="520BEE0D" w14:textId="77777777" w:rsidR="00145B0C" w:rsidRPr="00CE72EB" w:rsidRDefault="00145B0C" w:rsidP="00145B0C">
            <w:pPr>
              <w:pStyle w:val="Style11"/>
              <w:tabs>
                <w:tab w:val="left" w:leader="dot" w:pos="8424"/>
              </w:tabs>
              <w:spacing w:line="240" w:lineRule="auto"/>
              <w:rPr>
                <w:sz w:val="20"/>
                <w:szCs w:val="20"/>
              </w:rPr>
            </w:pPr>
            <w:r w:rsidRPr="00CE72EB">
              <w:rPr>
                <w:sz w:val="20"/>
                <w:szCs w:val="20"/>
              </w:rPr>
              <w:lastRenderedPageBreak/>
              <w:t>Form FIN – 3.1, with attachments</w:t>
            </w:r>
          </w:p>
        </w:tc>
      </w:tr>
      <w:tr w:rsidR="00B07AD1" w:rsidRPr="00CE72EB" w14:paraId="1C3F4514" w14:textId="77777777" w:rsidTr="00B07AD1">
        <w:tc>
          <w:tcPr>
            <w:tcW w:w="552" w:type="dxa"/>
          </w:tcPr>
          <w:p w14:paraId="6E0C5DEA" w14:textId="77777777" w:rsidR="00145B0C" w:rsidRPr="00CE72EB" w:rsidRDefault="00145B0C" w:rsidP="00145B0C">
            <w:pPr>
              <w:pStyle w:val="Style11"/>
              <w:tabs>
                <w:tab w:val="left" w:leader="dot" w:pos="8424"/>
              </w:tabs>
              <w:spacing w:line="240" w:lineRule="auto"/>
              <w:rPr>
                <w:sz w:val="20"/>
                <w:szCs w:val="20"/>
              </w:rPr>
            </w:pPr>
            <w:r w:rsidRPr="00CE72EB">
              <w:rPr>
                <w:sz w:val="20"/>
                <w:szCs w:val="20"/>
              </w:rPr>
              <w:t>3.2</w:t>
            </w:r>
          </w:p>
        </w:tc>
        <w:tc>
          <w:tcPr>
            <w:tcW w:w="2484" w:type="dxa"/>
          </w:tcPr>
          <w:p w14:paraId="6B7BBE2F" w14:textId="77777777" w:rsidR="00145B0C" w:rsidRPr="00CE72EB" w:rsidRDefault="00145B0C" w:rsidP="00145B0C">
            <w:pPr>
              <w:pStyle w:val="Style11"/>
              <w:tabs>
                <w:tab w:val="left" w:leader="dot" w:pos="8424"/>
              </w:tabs>
              <w:spacing w:line="240" w:lineRule="auto"/>
              <w:rPr>
                <w:b/>
                <w:sz w:val="20"/>
                <w:szCs w:val="20"/>
              </w:rPr>
            </w:pPr>
            <w:r w:rsidRPr="00CE72EB">
              <w:rPr>
                <w:b/>
                <w:sz w:val="20"/>
                <w:szCs w:val="20"/>
              </w:rPr>
              <w:t>Average Annual Construction Turnover</w:t>
            </w:r>
          </w:p>
        </w:tc>
        <w:tc>
          <w:tcPr>
            <w:tcW w:w="2048" w:type="dxa"/>
          </w:tcPr>
          <w:p w14:paraId="053C0BBC" w14:textId="07A91DBF" w:rsidR="00145B0C" w:rsidRPr="00222BAF" w:rsidRDefault="00145B0C" w:rsidP="00145B0C">
            <w:pPr>
              <w:pStyle w:val="Style11"/>
              <w:tabs>
                <w:tab w:val="left" w:leader="dot" w:pos="8424"/>
              </w:tabs>
              <w:spacing w:line="240" w:lineRule="auto"/>
              <w:rPr>
                <w:sz w:val="20"/>
                <w:szCs w:val="20"/>
              </w:rPr>
            </w:pPr>
            <w:r w:rsidRPr="00222BAF">
              <w:rPr>
                <w:sz w:val="20"/>
                <w:szCs w:val="20"/>
              </w:rPr>
              <w:t xml:space="preserve">Minimum average annual construction turnover of </w:t>
            </w:r>
            <w:r w:rsidR="001D06AB" w:rsidRPr="00222BAF">
              <w:rPr>
                <w:sz w:val="20"/>
                <w:szCs w:val="20"/>
              </w:rPr>
              <w:t xml:space="preserve">PKR. </w:t>
            </w:r>
            <w:r w:rsidR="00D97776">
              <w:rPr>
                <w:sz w:val="20"/>
                <w:szCs w:val="20"/>
              </w:rPr>
              <w:t>5</w:t>
            </w:r>
            <w:r w:rsidR="009438CD" w:rsidRPr="00222BAF">
              <w:rPr>
                <w:sz w:val="20"/>
                <w:szCs w:val="20"/>
              </w:rPr>
              <w:t>0</w:t>
            </w:r>
            <w:r w:rsidR="001D06AB" w:rsidRPr="00222BAF">
              <w:rPr>
                <w:sz w:val="20"/>
                <w:szCs w:val="20"/>
              </w:rPr>
              <w:t xml:space="preserve"> (F</w:t>
            </w:r>
            <w:r w:rsidR="00C75A02">
              <w:rPr>
                <w:sz w:val="20"/>
                <w:szCs w:val="20"/>
              </w:rPr>
              <w:t>ifty</w:t>
            </w:r>
            <w:r w:rsidR="001D06AB" w:rsidRPr="00222BAF">
              <w:rPr>
                <w:sz w:val="20"/>
                <w:szCs w:val="20"/>
              </w:rPr>
              <w:t>) million</w:t>
            </w:r>
            <w:r w:rsidRPr="00222BAF">
              <w:rPr>
                <w:sz w:val="20"/>
                <w:szCs w:val="20"/>
              </w:rPr>
              <w:t xml:space="preserve">, calculated as total certified payments received for contracts in progress and/or completed within the last </w:t>
            </w:r>
            <w:r w:rsidR="006A47EF" w:rsidRPr="00222BAF">
              <w:rPr>
                <w:sz w:val="20"/>
                <w:szCs w:val="20"/>
              </w:rPr>
              <w:t>thee (03)</w:t>
            </w:r>
            <w:r w:rsidR="006A47EF" w:rsidRPr="00222BAF">
              <w:rPr>
                <w:sz w:val="20"/>
                <w:szCs w:val="20"/>
                <w:u w:val="single"/>
              </w:rPr>
              <w:t xml:space="preserve"> </w:t>
            </w:r>
            <w:r w:rsidRPr="00222BAF">
              <w:rPr>
                <w:sz w:val="20"/>
                <w:szCs w:val="20"/>
              </w:rPr>
              <w:t xml:space="preserve">years, divided by </w:t>
            </w:r>
            <w:r w:rsidR="006A47EF" w:rsidRPr="00222BAF">
              <w:rPr>
                <w:sz w:val="20"/>
                <w:szCs w:val="20"/>
              </w:rPr>
              <w:t xml:space="preserve">three (03) </w:t>
            </w:r>
            <w:r w:rsidRPr="00222BAF">
              <w:rPr>
                <w:sz w:val="20"/>
                <w:szCs w:val="20"/>
              </w:rPr>
              <w:t>years</w:t>
            </w:r>
            <w:r w:rsidR="006A47EF" w:rsidRPr="00222BAF">
              <w:rPr>
                <w:sz w:val="20"/>
                <w:szCs w:val="20"/>
              </w:rPr>
              <w:t>.</w:t>
            </w:r>
          </w:p>
        </w:tc>
        <w:tc>
          <w:tcPr>
            <w:tcW w:w="1418" w:type="dxa"/>
          </w:tcPr>
          <w:p w14:paraId="6B9AEC1C" w14:textId="77777777" w:rsidR="00145B0C" w:rsidRPr="00222BAF" w:rsidRDefault="00145B0C" w:rsidP="00145B0C">
            <w:pPr>
              <w:pStyle w:val="Style11"/>
              <w:tabs>
                <w:tab w:val="left" w:leader="dot" w:pos="8424"/>
              </w:tabs>
              <w:spacing w:line="240" w:lineRule="auto"/>
              <w:rPr>
                <w:sz w:val="20"/>
                <w:szCs w:val="20"/>
              </w:rPr>
            </w:pPr>
            <w:r w:rsidRPr="00222BAF">
              <w:rPr>
                <w:sz w:val="20"/>
                <w:szCs w:val="20"/>
              </w:rPr>
              <w:t>Must meet requirement</w:t>
            </w:r>
          </w:p>
        </w:tc>
        <w:tc>
          <w:tcPr>
            <w:tcW w:w="1480" w:type="dxa"/>
          </w:tcPr>
          <w:p w14:paraId="3160CC95" w14:textId="77777777" w:rsidR="00145B0C" w:rsidRPr="00222BAF" w:rsidRDefault="00145B0C" w:rsidP="00145B0C">
            <w:pPr>
              <w:pStyle w:val="Style11"/>
              <w:tabs>
                <w:tab w:val="left" w:leader="dot" w:pos="8424"/>
              </w:tabs>
              <w:spacing w:line="240" w:lineRule="auto"/>
              <w:rPr>
                <w:sz w:val="20"/>
                <w:szCs w:val="20"/>
              </w:rPr>
            </w:pPr>
            <w:r w:rsidRPr="00222BAF">
              <w:rPr>
                <w:sz w:val="20"/>
                <w:szCs w:val="20"/>
              </w:rPr>
              <w:t>Must meet requirement</w:t>
            </w:r>
          </w:p>
        </w:tc>
        <w:tc>
          <w:tcPr>
            <w:tcW w:w="1651" w:type="dxa"/>
          </w:tcPr>
          <w:p w14:paraId="699544DF" w14:textId="71CAE6C7" w:rsidR="00145B0C" w:rsidRPr="00222BAF" w:rsidRDefault="00145B0C" w:rsidP="00145B0C">
            <w:pPr>
              <w:pStyle w:val="Style11"/>
              <w:tabs>
                <w:tab w:val="left" w:leader="dot" w:pos="8424"/>
              </w:tabs>
              <w:spacing w:line="240" w:lineRule="auto"/>
              <w:rPr>
                <w:sz w:val="20"/>
                <w:szCs w:val="20"/>
              </w:rPr>
            </w:pPr>
            <w:r w:rsidRPr="00222BAF">
              <w:rPr>
                <w:sz w:val="20"/>
                <w:szCs w:val="20"/>
              </w:rPr>
              <w:t xml:space="preserve">Must meet </w:t>
            </w:r>
            <w:r w:rsidR="006A47EF" w:rsidRPr="00222BAF">
              <w:rPr>
                <w:sz w:val="20"/>
                <w:szCs w:val="20"/>
              </w:rPr>
              <w:t>50%</w:t>
            </w:r>
            <w:r w:rsidRPr="00222BAF">
              <w:rPr>
                <w:sz w:val="20"/>
                <w:szCs w:val="20"/>
              </w:rPr>
              <w:t>,</w:t>
            </w:r>
            <w:r w:rsidR="006A47EF" w:rsidRPr="00222BAF">
              <w:rPr>
                <w:sz w:val="20"/>
                <w:szCs w:val="20"/>
              </w:rPr>
              <w:t xml:space="preserve"> </w:t>
            </w:r>
            <w:r w:rsidRPr="00222BAF">
              <w:rPr>
                <w:sz w:val="20"/>
                <w:szCs w:val="20"/>
              </w:rPr>
              <w:t>of the requirement</w:t>
            </w:r>
          </w:p>
        </w:tc>
        <w:tc>
          <w:tcPr>
            <w:tcW w:w="1658" w:type="dxa"/>
          </w:tcPr>
          <w:p w14:paraId="1E800990" w14:textId="70C0C066" w:rsidR="00145B0C" w:rsidRPr="00222BAF" w:rsidRDefault="00145B0C" w:rsidP="00145B0C">
            <w:pPr>
              <w:rPr>
                <w:sz w:val="20"/>
              </w:rPr>
            </w:pPr>
            <w:r w:rsidRPr="00222BAF">
              <w:rPr>
                <w:sz w:val="20"/>
              </w:rPr>
              <w:t xml:space="preserve">Must meet </w:t>
            </w:r>
            <w:r w:rsidR="006A47EF" w:rsidRPr="00222BAF">
              <w:rPr>
                <w:sz w:val="20"/>
              </w:rPr>
              <w:t>70</w:t>
            </w:r>
            <w:r w:rsidRPr="00222BAF">
              <w:rPr>
                <w:sz w:val="20"/>
              </w:rPr>
              <w:t>%,</w:t>
            </w:r>
            <w:r w:rsidR="006A47EF" w:rsidRPr="00222BAF">
              <w:rPr>
                <w:sz w:val="20"/>
              </w:rPr>
              <w:t xml:space="preserve"> </w:t>
            </w:r>
            <w:r w:rsidRPr="00222BAF">
              <w:rPr>
                <w:sz w:val="20"/>
              </w:rPr>
              <w:t>of the requirement</w:t>
            </w:r>
          </w:p>
        </w:tc>
        <w:tc>
          <w:tcPr>
            <w:tcW w:w="1659" w:type="dxa"/>
          </w:tcPr>
          <w:p w14:paraId="30FB9807" w14:textId="77777777" w:rsidR="00145B0C" w:rsidRPr="00222BAF" w:rsidRDefault="00145B0C" w:rsidP="00145B0C">
            <w:pPr>
              <w:pStyle w:val="Style11"/>
              <w:tabs>
                <w:tab w:val="left" w:leader="dot" w:pos="8424"/>
              </w:tabs>
              <w:spacing w:line="240" w:lineRule="auto"/>
              <w:rPr>
                <w:sz w:val="20"/>
                <w:szCs w:val="20"/>
              </w:rPr>
            </w:pPr>
            <w:r w:rsidRPr="00222BAF">
              <w:rPr>
                <w:sz w:val="20"/>
                <w:szCs w:val="20"/>
              </w:rPr>
              <w:t>Form FIN – 3.2</w:t>
            </w:r>
          </w:p>
          <w:p w14:paraId="3F041FA8" w14:textId="77777777" w:rsidR="00145B0C" w:rsidRPr="00222BAF" w:rsidRDefault="00145B0C" w:rsidP="00145B0C">
            <w:pPr>
              <w:pStyle w:val="Style11"/>
              <w:tabs>
                <w:tab w:val="left" w:leader="dot" w:pos="8424"/>
              </w:tabs>
              <w:spacing w:line="240" w:lineRule="auto"/>
              <w:rPr>
                <w:sz w:val="20"/>
                <w:szCs w:val="20"/>
              </w:rPr>
            </w:pPr>
          </w:p>
        </w:tc>
      </w:tr>
      <w:tr w:rsidR="00145B0C" w:rsidRPr="00CE72EB" w14:paraId="23D5B6F7" w14:textId="77777777" w:rsidTr="00B07AD1">
        <w:tc>
          <w:tcPr>
            <w:tcW w:w="12950" w:type="dxa"/>
            <w:gridSpan w:val="8"/>
          </w:tcPr>
          <w:p w14:paraId="4249C9F6" w14:textId="77777777" w:rsidR="00145B0C" w:rsidRPr="00CE72EB" w:rsidRDefault="00145B0C" w:rsidP="00145B0C">
            <w:pPr>
              <w:pStyle w:val="S3-Heading2"/>
              <w:pageBreakBefore/>
              <w:widowControl w:val="0"/>
              <w:autoSpaceDE w:val="0"/>
              <w:autoSpaceDN w:val="0"/>
              <w:spacing w:before="120"/>
              <w:ind w:left="0" w:right="0" w:firstLine="0"/>
              <w:jc w:val="left"/>
            </w:pPr>
            <w:bookmarkStart w:id="418" w:name="_Toc107899639"/>
            <w:r w:rsidRPr="00CE72EB">
              <w:lastRenderedPageBreak/>
              <w:t>4. Experience</w:t>
            </w:r>
            <w:bookmarkEnd w:id="418"/>
          </w:p>
        </w:tc>
      </w:tr>
      <w:tr w:rsidR="00B07AD1" w:rsidRPr="00CE72EB" w14:paraId="5B617525" w14:textId="77777777" w:rsidTr="00B07AD1">
        <w:tc>
          <w:tcPr>
            <w:tcW w:w="552" w:type="dxa"/>
          </w:tcPr>
          <w:p w14:paraId="58D8D7FA" w14:textId="77777777" w:rsidR="00145B0C" w:rsidRPr="00CE72EB" w:rsidRDefault="00145B0C" w:rsidP="00145B0C">
            <w:pPr>
              <w:pStyle w:val="Style11"/>
              <w:tabs>
                <w:tab w:val="left" w:leader="dot" w:pos="8424"/>
              </w:tabs>
              <w:spacing w:line="240" w:lineRule="auto"/>
              <w:rPr>
                <w:sz w:val="20"/>
                <w:szCs w:val="20"/>
              </w:rPr>
            </w:pPr>
            <w:r w:rsidRPr="00CE72EB">
              <w:rPr>
                <w:sz w:val="20"/>
                <w:szCs w:val="20"/>
              </w:rPr>
              <w:t>4.1 (a)</w:t>
            </w:r>
          </w:p>
        </w:tc>
        <w:tc>
          <w:tcPr>
            <w:tcW w:w="2484" w:type="dxa"/>
          </w:tcPr>
          <w:p w14:paraId="11E27F25" w14:textId="77777777" w:rsidR="00145B0C" w:rsidRPr="00222BAF" w:rsidRDefault="00145B0C" w:rsidP="00145B0C">
            <w:pPr>
              <w:pStyle w:val="Style11"/>
              <w:tabs>
                <w:tab w:val="left" w:leader="dot" w:pos="8424"/>
              </w:tabs>
              <w:spacing w:line="240" w:lineRule="auto"/>
              <w:rPr>
                <w:b/>
                <w:sz w:val="20"/>
                <w:szCs w:val="20"/>
              </w:rPr>
            </w:pPr>
            <w:r w:rsidRPr="00222BAF">
              <w:rPr>
                <w:b/>
                <w:sz w:val="20"/>
                <w:szCs w:val="20"/>
              </w:rPr>
              <w:t>General Construction Experience</w:t>
            </w:r>
          </w:p>
        </w:tc>
        <w:tc>
          <w:tcPr>
            <w:tcW w:w="2048" w:type="dxa"/>
          </w:tcPr>
          <w:p w14:paraId="39346271" w14:textId="7871B37F" w:rsidR="00145B0C" w:rsidRPr="00222BAF" w:rsidRDefault="00145B0C" w:rsidP="00145B0C">
            <w:pPr>
              <w:pStyle w:val="Style11"/>
              <w:tabs>
                <w:tab w:val="left" w:leader="dot" w:pos="8424"/>
              </w:tabs>
              <w:spacing w:line="240" w:lineRule="auto"/>
              <w:rPr>
                <w:sz w:val="20"/>
                <w:szCs w:val="20"/>
              </w:rPr>
            </w:pPr>
            <w:r w:rsidRPr="00222BAF">
              <w:rPr>
                <w:sz w:val="20"/>
                <w:szCs w:val="20"/>
              </w:rPr>
              <w:t xml:space="preserve">Experience under construction contracts in the role of prime contractor, JV member, sub-contractor, or management contractor for at least the last </w:t>
            </w:r>
            <w:r w:rsidR="006A47EF" w:rsidRPr="00222BAF">
              <w:rPr>
                <w:sz w:val="20"/>
                <w:szCs w:val="20"/>
              </w:rPr>
              <w:t xml:space="preserve">five (05) </w:t>
            </w:r>
            <w:r w:rsidRPr="00222BAF">
              <w:rPr>
                <w:sz w:val="20"/>
                <w:szCs w:val="20"/>
              </w:rPr>
              <w:t>years</w:t>
            </w:r>
            <w:r w:rsidR="006A47EF" w:rsidRPr="00222BAF">
              <w:rPr>
                <w:sz w:val="20"/>
                <w:szCs w:val="20"/>
              </w:rPr>
              <w:t>.</w:t>
            </w:r>
          </w:p>
        </w:tc>
        <w:tc>
          <w:tcPr>
            <w:tcW w:w="1418" w:type="dxa"/>
          </w:tcPr>
          <w:p w14:paraId="29B16524" w14:textId="77777777" w:rsidR="00145B0C" w:rsidRPr="00222BAF" w:rsidRDefault="00145B0C" w:rsidP="00145B0C">
            <w:pPr>
              <w:pStyle w:val="Style11"/>
              <w:tabs>
                <w:tab w:val="left" w:leader="dot" w:pos="8424"/>
              </w:tabs>
              <w:spacing w:line="240" w:lineRule="auto"/>
              <w:rPr>
                <w:sz w:val="20"/>
                <w:szCs w:val="20"/>
              </w:rPr>
            </w:pPr>
            <w:r w:rsidRPr="00222BAF">
              <w:rPr>
                <w:sz w:val="20"/>
                <w:szCs w:val="20"/>
              </w:rPr>
              <w:t>Must meet requirement</w:t>
            </w:r>
          </w:p>
        </w:tc>
        <w:tc>
          <w:tcPr>
            <w:tcW w:w="1480" w:type="dxa"/>
          </w:tcPr>
          <w:p w14:paraId="1581D2A0" w14:textId="77777777" w:rsidR="00145B0C" w:rsidRPr="00222BAF" w:rsidRDefault="00145B0C" w:rsidP="00145B0C">
            <w:pPr>
              <w:pStyle w:val="Style11"/>
              <w:tabs>
                <w:tab w:val="left" w:leader="dot" w:pos="8424"/>
              </w:tabs>
              <w:spacing w:line="240" w:lineRule="auto"/>
              <w:rPr>
                <w:sz w:val="20"/>
                <w:szCs w:val="20"/>
              </w:rPr>
            </w:pPr>
            <w:r w:rsidRPr="00222BAF">
              <w:rPr>
                <w:sz w:val="20"/>
                <w:szCs w:val="20"/>
              </w:rPr>
              <w:t>N/A</w:t>
            </w:r>
          </w:p>
        </w:tc>
        <w:tc>
          <w:tcPr>
            <w:tcW w:w="1651" w:type="dxa"/>
          </w:tcPr>
          <w:p w14:paraId="3079EE9C" w14:textId="77777777" w:rsidR="00145B0C" w:rsidRPr="00222BAF" w:rsidRDefault="00145B0C" w:rsidP="00145B0C">
            <w:pPr>
              <w:pStyle w:val="Style11"/>
              <w:tabs>
                <w:tab w:val="left" w:leader="dot" w:pos="8424"/>
              </w:tabs>
              <w:spacing w:line="240" w:lineRule="auto"/>
              <w:rPr>
                <w:sz w:val="20"/>
                <w:szCs w:val="20"/>
              </w:rPr>
            </w:pPr>
            <w:r w:rsidRPr="00222BAF">
              <w:rPr>
                <w:sz w:val="20"/>
                <w:szCs w:val="20"/>
              </w:rPr>
              <w:t>Must meet requirement</w:t>
            </w:r>
          </w:p>
        </w:tc>
        <w:tc>
          <w:tcPr>
            <w:tcW w:w="1658" w:type="dxa"/>
          </w:tcPr>
          <w:p w14:paraId="50C3B023" w14:textId="77777777" w:rsidR="00145B0C" w:rsidRPr="00222BAF" w:rsidRDefault="00145B0C" w:rsidP="00145B0C">
            <w:pPr>
              <w:rPr>
                <w:sz w:val="20"/>
              </w:rPr>
            </w:pPr>
            <w:r w:rsidRPr="00222BAF">
              <w:rPr>
                <w:sz w:val="20"/>
              </w:rPr>
              <w:t>N/A</w:t>
            </w:r>
          </w:p>
        </w:tc>
        <w:tc>
          <w:tcPr>
            <w:tcW w:w="1659" w:type="dxa"/>
          </w:tcPr>
          <w:p w14:paraId="7E4903E8" w14:textId="77777777" w:rsidR="00145B0C" w:rsidRPr="00222BAF" w:rsidRDefault="00145B0C" w:rsidP="00145B0C">
            <w:pPr>
              <w:pStyle w:val="Style11"/>
              <w:tabs>
                <w:tab w:val="left" w:leader="dot" w:pos="8424"/>
              </w:tabs>
              <w:spacing w:line="240" w:lineRule="auto"/>
              <w:rPr>
                <w:sz w:val="20"/>
                <w:szCs w:val="20"/>
              </w:rPr>
            </w:pPr>
            <w:r w:rsidRPr="00222BAF">
              <w:rPr>
                <w:sz w:val="20"/>
                <w:szCs w:val="20"/>
              </w:rPr>
              <w:t>Form EXP – 4.1</w:t>
            </w:r>
          </w:p>
          <w:p w14:paraId="5227C946" w14:textId="77777777" w:rsidR="00145B0C" w:rsidRPr="00222BAF" w:rsidRDefault="00145B0C" w:rsidP="00145B0C">
            <w:pPr>
              <w:pStyle w:val="Style11"/>
              <w:tabs>
                <w:tab w:val="left" w:leader="dot" w:pos="8424"/>
              </w:tabs>
              <w:spacing w:line="240" w:lineRule="auto"/>
              <w:rPr>
                <w:sz w:val="20"/>
                <w:szCs w:val="20"/>
              </w:rPr>
            </w:pPr>
          </w:p>
        </w:tc>
      </w:tr>
      <w:tr w:rsidR="00222BAF" w:rsidRPr="00CE72EB" w14:paraId="1B951C3B" w14:textId="77777777" w:rsidTr="00675AA6">
        <w:trPr>
          <w:trHeight w:val="1916"/>
        </w:trPr>
        <w:tc>
          <w:tcPr>
            <w:tcW w:w="552" w:type="dxa"/>
          </w:tcPr>
          <w:p w14:paraId="44D7E9CD" w14:textId="77777777" w:rsidR="00222BAF" w:rsidRPr="00CE72EB" w:rsidRDefault="00222BAF" w:rsidP="00222BAF">
            <w:pPr>
              <w:pStyle w:val="Style11"/>
              <w:tabs>
                <w:tab w:val="left" w:leader="dot" w:pos="8424"/>
              </w:tabs>
              <w:spacing w:line="240" w:lineRule="auto"/>
              <w:rPr>
                <w:sz w:val="20"/>
                <w:szCs w:val="20"/>
              </w:rPr>
            </w:pPr>
            <w:r w:rsidRPr="00CE72EB">
              <w:rPr>
                <w:sz w:val="20"/>
                <w:szCs w:val="20"/>
              </w:rPr>
              <w:t>4.2 (a)</w:t>
            </w:r>
          </w:p>
        </w:tc>
        <w:tc>
          <w:tcPr>
            <w:tcW w:w="2484" w:type="dxa"/>
          </w:tcPr>
          <w:p w14:paraId="2A3143C0" w14:textId="77777777" w:rsidR="00222BAF" w:rsidRPr="00CE72EB" w:rsidRDefault="00222BAF" w:rsidP="00222BAF">
            <w:pPr>
              <w:pStyle w:val="Style11"/>
              <w:tabs>
                <w:tab w:val="left" w:leader="dot" w:pos="8424"/>
              </w:tabs>
              <w:spacing w:line="240" w:lineRule="auto"/>
              <w:rPr>
                <w:b/>
                <w:sz w:val="20"/>
                <w:szCs w:val="20"/>
              </w:rPr>
            </w:pPr>
            <w:r w:rsidRPr="00CE72EB">
              <w:rPr>
                <w:b/>
                <w:sz w:val="20"/>
                <w:szCs w:val="20"/>
              </w:rPr>
              <w:t>Specific Construction &amp; Contract Management Experience</w:t>
            </w:r>
          </w:p>
        </w:tc>
        <w:tc>
          <w:tcPr>
            <w:tcW w:w="2048" w:type="dxa"/>
          </w:tcPr>
          <w:p w14:paraId="3E0F4E44" w14:textId="732CD265" w:rsidR="00222BAF" w:rsidRPr="002C21CA" w:rsidRDefault="00CF131C" w:rsidP="00DF71B1">
            <w:pPr>
              <w:pStyle w:val="Style11"/>
              <w:tabs>
                <w:tab w:val="left" w:leader="dot" w:pos="8424"/>
              </w:tabs>
              <w:spacing w:line="240" w:lineRule="auto"/>
              <w:rPr>
                <w:sz w:val="20"/>
                <w:szCs w:val="20"/>
                <w:highlight w:val="yellow"/>
              </w:rPr>
            </w:pPr>
            <w:r w:rsidRPr="00222BAF">
              <w:rPr>
                <w:sz w:val="20"/>
                <w:szCs w:val="20"/>
              </w:rPr>
              <w:t xml:space="preserve">Experience under </w:t>
            </w:r>
            <w:r w:rsidR="00DF71B1">
              <w:rPr>
                <w:sz w:val="20"/>
                <w:szCs w:val="20"/>
              </w:rPr>
              <w:t xml:space="preserve">specific </w:t>
            </w:r>
            <w:r w:rsidRPr="00222BAF">
              <w:rPr>
                <w:sz w:val="20"/>
                <w:szCs w:val="20"/>
              </w:rPr>
              <w:t xml:space="preserve">construction contracts in the role of prime contractor, JV member, sub-contractor, or management contractor </w:t>
            </w:r>
            <w:r w:rsidR="00DF71B1">
              <w:rPr>
                <w:sz w:val="20"/>
                <w:szCs w:val="20"/>
              </w:rPr>
              <w:t xml:space="preserve">of at least three (03) same nature projects in </w:t>
            </w:r>
            <w:r w:rsidR="00830ABE">
              <w:rPr>
                <w:sz w:val="20"/>
                <w:szCs w:val="20"/>
              </w:rPr>
              <w:t xml:space="preserve">the </w:t>
            </w:r>
            <w:r w:rsidR="00DF71B1">
              <w:rPr>
                <w:sz w:val="20"/>
                <w:szCs w:val="20"/>
              </w:rPr>
              <w:t xml:space="preserve">last five (05) years. </w:t>
            </w:r>
          </w:p>
        </w:tc>
        <w:tc>
          <w:tcPr>
            <w:tcW w:w="1418" w:type="dxa"/>
          </w:tcPr>
          <w:p w14:paraId="0AFEEE5F" w14:textId="5217204C" w:rsidR="00222BAF" w:rsidRPr="00CE72EB" w:rsidRDefault="00DF71B1" w:rsidP="00222BAF">
            <w:pPr>
              <w:pStyle w:val="Style11"/>
              <w:tabs>
                <w:tab w:val="left" w:leader="dot" w:pos="8424"/>
              </w:tabs>
              <w:spacing w:line="240" w:lineRule="auto"/>
              <w:rPr>
                <w:sz w:val="20"/>
                <w:szCs w:val="20"/>
              </w:rPr>
            </w:pPr>
            <w:r w:rsidRPr="00222BAF">
              <w:rPr>
                <w:sz w:val="20"/>
                <w:szCs w:val="20"/>
              </w:rPr>
              <w:t>Must meet requirement</w:t>
            </w:r>
          </w:p>
          <w:p w14:paraId="710B6636" w14:textId="77777777" w:rsidR="00222BAF" w:rsidRPr="00CE72EB" w:rsidRDefault="00222BAF" w:rsidP="00222BAF">
            <w:pPr>
              <w:pStyle w:val="Style11"/>
              <w:tabs>
                <w:tab w:val="left" w:leader="dot" w:pos="8424"/>
              </w:tabs>
              <w:spacing w:line="240" w:lineRule="auto"/>
              <w:rPr>
                <w:sz w:val="20"/>
                <w:szCs w:val="20"/>
              </w:rPr>
            </w:pPr>
          </w:p>
          <w:p w14:paraId="5D5D0C31" w14:textId="77777777" w:rsidR="00222BAF" w:rsidRPr="00CE72EB" w:rsidRDefault="00222BAF" w:rsidP="00222BAF">
            <w:pPr>
              <w:pStyle w:val="Style11"/>
              <w:tabs>
                <w:tab w:val="left" w:leader="dot" w:pos="8424"/>
              </w:tabs>
              <w:spacing w:line="240" w:lineRule="auto"/>
              <w:rPr>
                <w:sz w:val="20"/>
                <w:szCs w:val="20"/>
              </w:rPr>
            </w:pPr>
          </w:p>
          <w:p w14:paraId="55A9A744" w14:textId="77777777" w:rsidR="00222BAF" w:rsidRPr="00CE72EB" w:rsidRDefault="00222BAF" w:rsidP="00222BAF">
            <w:pPr>
              <w:pStyle w:val="Style11"/>
              <w:tabs>
                <w:tab w:val="left" w:leader="dot" w:pos="8424"/>
              </w:tabs>
              <w:spacing w:line="240" w:lineRule="auto"/>
              <w:rPr>
                <w:sz w:val="20"/>
                <w:szCs w:val="20"/>
              </w:rPr>
            </w:pPr>
          </w:p>
          <w:p w14:paraId="6882B205" w14:textId="77777777" w:rsidR="00222BAF" w:rsidRPr="00CE72EB" w:rsidRDefault="00222BAF" w:rsidP="00222BAF">
            <w:pPr>
              <w:pStyle w:val="Style11"/>
              <w:tabs>
                <w:tab w:val="left" w:leader="dot" w:pos="8424"/>
              </w:tabs>
              <w:spacing w:line="240" w:lineRule="auto"/>
              <w:rPr>
                <w:sz w:val="20"/>
                <w:szCs w:val="20"/>
              </w:rPr>
            </w:pPr>
          </w:p>
          <w:p w14:paraId="78F44D3E" w14:textId="77777777" w:rsidR="00222BAF" w:rsidRPr="00CE72EB" w:rsidRDefault="00222BAF" w:rsidP="00222BAF">
            <w:pPr>
              <w:pStyle w:val="Style11"/>
              <w:tabs>
                <w:tab w:val="left" w:leader="dot" w:pos="8424"/>
              </w:tabs>
              <w:spacing w:line="240" w:lineRule="auto"/>
              <w:rPr>
                <w:sz w:val="20"/>
                <w:szCs w:val="20"/>
              </w:rPr>
            </w:pPr>
          </w:p>
          <w:p w14:paraId="4F444526" w14:textId="77777777" w:rsidR="00222BAF" w:rsidRPr="00CE72EB" w:rsidRDefault="00222BAF" w:rsidP="00222BAF">
            <w:pPr>
              <w:pStyle w:val="Style11"/>
              <w:tabs>
                <w:tab w:val="left" w:leader="dot" w:pos="8424"/>
              </w:tabs>
              <w:spacing w:line="240" w:lineRule="auto"/>
              <w:rPr>
                <w:sz w:val="20"/>
                <w:szCs w:val="20"/>
              </w:rPr>
            </w:pPr>
          </w:p>
          <w:p w14:paraId="091DA5F0" w14:textId="77777777" w:rsidR="00222BAF" w:rsidRPr="00CE72EB" w:rsidRDefault="00222BAF" w:rsidP="00222BAF">
            <w:pPr>
              <w:pStyle w:val="Style11"/>
              <w:tabs>
                <w:tab w:val="left" w:leader="dot" w:pos="8424"/>
              </w:tabs>
              <w:spacing w:line="240" w:lineRule="auto"/>
              <w:rPr>
                <w:sz w:val="20"/>
                <w:szCs w:val="20"/>
              </w:rPr>
            </w:pPr>
          </w:p>
          <w:p w14:paraId="5173A793" w14:textId="77777777" w:rsidR="00222BAF" w:rsidRPr="00CE72EB" w:rsidRDefault="00222BAF" w:rsidP="00222BAF">
            <w:pPr>
              <w:pStyle w:val="Style11"/>
              <w:tabs>
                <w:tab w:val="left" w:leader="dot" w:pos="8424"/>
              </w:tabs>
              <w:spacing w:line="240" w:lineRule="auto"/>
              <w:rPr>
                <w:sz w:val="20"/>
                <w:szCs w:val="20"/>
              </w:rPr>
            </w:pPr>
          </w:p>
          <w:p w14:paraId="5CF0A5DE" w14:textId="77777777" w:rsidR="00222BAF" w:rsidRPr="00CE72EB" w:rsidRDefault="00222BAF" w:rsidP="00222BAF">
            <w:pPr>
              <w:pStyle w:val="Style11"/>
              <w:tabs>
                <w:tab w:val="left" w:leader="dot" w:pos="8424"/>
              </w:tabs>
              <w:spacing w:line="240" w:lineRule="auto"/>
              <w:rPr>
                <w:sz w:val="20"/>
                <w:szCs w:val="20"/>
              </w:rPr>
            </w:pPr>
          </w:p>
          <w:p w14:paraId="17180BF8" w14:textId="77777777" w:rsidR="00222BAF" w:rsidRPr="00CE72EB" w:rsidRDefault="00222BAF" w:rsidP="00222BAF">
            <w:pPr>
              <w:pStyle w:val="Style11"/>
              <w:tabs>
                <w:tab w:val="left" w:leader="dot" w:pos="8424"/>
              </w:tabs>
              <w:spacing w:line="240" w:lineRule="auto"/>
              <w:rPr>
                <w:sz w:val="20"/>
                <w:szCs w:val="20"/>
              </w:rPr>
            </w:pPr>
          </w:p>
          <w:p w14:paraId="108FE62A" w14:textId="77777777" w:rsidR="00222BAF" w:rsidRPr="00CE72EB" w:rsidRDefault="00222BAF" w:rsidP="00222BAF">
            <w:pPr>
              <w:pStyle w:val="Style11"/>
              <w:tabs>
                <w:tab w:val="left" w:leader="dot" w:pos="8424"/>
              </w:tabs>
              <w:spacing w:line="240" w:lineRule="auto"/>
              <w:rPr>
                <w:sz w:val="20"/>
                <w:szCs w:val="20"/>
              </w:rPr>
            </w:pPr>
          </w:p>
          <w:p w14:paraId="6EFBD0DD" w14:textId="77777777" w:rsidR="00222BAF" w:rsidRPr="00CE72EB" w:rsidRDefault="00222BAF" w:rsidP="00222BAF">
            <w:pPr>
              <w:pStyle w:val="Style11"/>
              <w:tabs>
                <w:tab w:val="left" w:leader="dot" w:pos="8424"/>
              </w:tabs>
              <w:spacing w:line="240" w:lineRule="auto"/>
              <w:rPr>
                <w:sz w:val="20"/>
                <w:szCs w:val="20"/>
              </w:rPr>
            </w:pPr>
          </w:p>
        </w:tc>
        <w:tc>
          <w:tcPr>
            <w:tcW w:w="1480" w:type="dxa"/>
          </w:tcPr>
          <w:p w14:paraId="57CCB47B" w14:textId="5C3EDFD8" w:rsidR="00222BAF" w:rsidRPr="00CE72EB" w:rsidRDefault="00DF71B1" w:rsidP="00222BAF">
            <w:pPr>
              <w:rPr>
                <w:sz w:val="20"/>
              </w:rPr>
            </w:pPr>
            <w:r w:rsidRPr="00222BAF">
              <w:rPr>
                <w:sz w:val="20"/>
                <w:szCs w:val="20"/>
              </w:rPr>
              <w:t>Must meet requirement</w:t>
            </w:r>
          </w:p>
          <w:p w14:paraId="6334AEFE" w14:textId="77777777" w:rsidR="00222BAF" w:rsidRPr="00CE72EB" w:rsidRDefault="00222BAF" w:rsidP="00222BAF">
            <w:pPr>
              <w:rPr>
                <w:sz w:val="20"/>
              </w:rPr>
            </w:pPr>
          </w:p>
          <w:p w14:paraId="772A3E15" w14:textId="77777777" w:rsidR="00222BAF" w:rsidRPr="00CE72EB" w:rsidRDefault="00222BAF" w:rsidP="00222BAF">
            <w:pPr>
              <w:rPr>
                <w:sz w:val="20"/>
              </w:rPr>
            </w:pPr>
          </w:p>
          <w:p w14:paraId="2A9C967A" w14:textId="77777777" w:rsidR="00222BAF" w:rsidRPr="00CE72EB" w:rsidRDefault="00222BAF" w:rsidP="00222BAF">
            <w:pPr>
              <w:rPr>
                <w:sz w:val="20"/>
              </w:rPr>
            </w:pPr>
          </w:p>
          <w:p w14:paraId="5445A10F" w14:textId="77777777" w:rsidR="00222BAF" w:rsidRPr="00CE72EB" w:rsidRDefault="00222BAF" w:rsidP="00222BAF">
            <w:pPr>
              <w:rPr>
                <w:sz w:val="20"/>
              </w:rPr>
            </w:pPr>
          </w:p>
          <w:p w14:paraId="0E409505" w14:textId="77777777" w:rsidR="00222BAF" w:rsidRPr="00CE72EB" w:rsidRDefault="00222BAF" w:rsidP="00222BAF">
            <w:pPr>
              <w:rPr>
                <w:sz w:val="20"/>
              </w:rPr>
            </w:pPr>
          </w:p>
          <w:p w14:paraId="5EA188C0" w14:textId="77777777" w:rsidR="00222BAF" w:rsidRPr="00CE72EB" w:rsidRDefault="00222BAF" w:rsidP="00222BAF">
            <w:pPr>
              <w:rPr>
                <w:sz w:val="20"/>
              </w:rPr>
            </w:pPr>
          </w:p>
          <w:p w14:paraId="760826D5" w14:textId="77777777" w:rsidR="00222BAF" w:rsidRPr="00CE72EB" w:rsidRDefault="00222BAF" w:rsidP="00222BAF">
            <w:pPr>
              <w:rPr>
                <w:sz w:val="20"/>
              </w:rPr>
            </w:pPr>
          </w:p>
          <w:p w14:paraId="31C6A79A" w14:textId="77777777" w:rsidR="00222BAF" w:rsidRPr="00CE72EB" w:rsidRDefault="00222BAF" w:rsidP="00222BAF">
            <w:pPr>
              <w:rPr>
                <w:sz w:val="20"/>
              </w:rPr>
            </w:pPr>
          </w:p>
          <w:p w14:paraId="2D1879EA" w14:textId="77777777" w:rsidR="00222BAF" w:rsidRPr="00CE72EB" w:rsidRDefault="00222BAF" w:rsidP="00222BAF">
            <w:pPr>
              <w:rPr>
                <w:sz w:val="20"/>
              </w:rPr>
            </w:pPr>
          </w:p>
          <w:p w14:paraId="1F09DDFA" w14:textId="77777777" w:rsidR="00222BAF" w:rsidRPr="00CE72EB" w:rsidRDefault="00222BAF" w:rsidP="00222BAF">
            <w:pPr>
              <w:rPr>
                <w:sz w:val="20"/>
              </w:rPr>
            </w:pPr>
          </w:p>
          <w:p w14:paraId="654CBF5D" w14:textId="77777777" w:rsidR="00222BAF" w:rsidRPr="00CE72EB" w:rsidRDefault="00222BAF" w:rsidP="00222BAF">
            <w:pPr>
              <w:pStyle w:val="Style11"/>
              <w:tabs>
                <w:tab w:val="left" w:leader="dot" w:pos="8424"/>
              </w:tabs>
              <w:spacing w:line="240" w:lineRule="auto"/>
              <w:rPr>
                <w:sz w:val="20"/>
                <w:szCs w:val="20"/>
              </w:rPr>
            </w:pPr>
          </w:p>
        </w:tc>
        <w:tc>
          <w:tcPr>
            <w:tcW w:w="1651" w:type="dxa"/>
          </w:tcPr>
          <w:p w14:paraId="4C5649B2" w14:textId="77777777" w:rsidR="00222BAF" w:rsidRPr="00CE72EB" w:rsidRDefault="00222BAF" w:rsidP="00222BAF">
            <w:pPr>
              <w:pStyle w:val="Style11"/>
              <w:tabs>
                <w:tab w:val="left" w:leader="dot" w:pos="8424"/>
              </w:tabs>
              <w:spacing w:line="240" w:lineRule="auto"/>
              <w:rPr>
                <w:sz w:val="20"/>
                <w:szCs w:val="20"/>
              </w:rPr>
            </w:pPr>
            <w:r w:rsidRPr="00CE72EB">
              <w:rPr>
                <w:sz w:val="20"/>
                <w:szCs w:val="20"/>
              </w:rPr>
              <w:t>N/A</w:t>
            </w:r>
          </w:p>
          <w:p w14:paraId="2556159F" w14:textId="77777777" w:rsidR="00222BAF" w:rsidRPr="00CE72EB" w:rsidRDefault="00222BAF" w:rsidP="00222BAF">
            <w:pPr>
              <w:pStyle w:val="Style11"/>
              <w:tabs>
                <w:tab w:val="left" w:leader="dot" w:pos="8424"/>
              </w:tabs>
              <w:spacing w:line="240" w:lineRule="auto"/>
              <w:rPr>
                <w:sz w:val="20"/>
                <w:szCs w:val="20"/>
              </w:rPr>
            </w:pPr>
          </w:p>
          <w:p w14:paraId="72883413" w14:textId="77777777" w:rsidR="00222BAF" w:rsidRPr="00CE72EB" w:rsidRDefault="00222BAF" w:rsidP="00222BAF">
            <w:pPr>
              <w:pStyle w:val="Style11"/>
              <w:tabs>
                <w:tab w:val="left" w:leader="dot" w:pos="8424"/>
              </w:tabs>
              <w:spacing w:line="240" w:lineRule="auto"/>
              <w:rPr>
                <w:sz w:val="20"/>
                <w:szCs w:val="20"/>
              </w:rPr>
            </w:pPr>
          </w:p>
          <w:p w14:paraId="6E42A965" w14:textId="77777777" w:rsidR="00222BAF" w:rsidRPr="00CE72EB" w:rsidRDefault="00222BAF" w:rsidP="00222BAF">
            <w:pPr>
              <w:pStyle w:val="Style11"/>
              <w:tabs>
                <w:tab w:val="left" w:leader="dot" w:pos="8424"/>
              </w:tabs>
              <w:spacing w:line="240" w:lineRule="auto"/>
              <w:rPr>
                <w:sz w:val="20"/>
                <w:szCs w:val="20"/>
              </w:rPr>
            </w:pPr>
          </w:p>
          <w:p w14:paraId="0E69887F" w14:textId="77777777" w:rsidR="00222BAF" w:rsidRPr="00CE72EB" w:rsidRDefault="00222BAF" w:rsidP="00222BAF">
            <w:pPr>
              <w:pStyle w:val="Style11"/>
              <w:tabs>
                <w:tab w:val="left" w:leader="dot" w:pos="8424"/>
              </w:tabs>
              <w:spacing w:line="240" w:lineRule="auto"/>
              <w:rPr>
                <w:sz w:val="20"/>
                <w:szCs w:val="20"/>
              </w:rPr>
            </w:pPr>
          </w:p>
          <w:p w14:paraId="01A62CE8" w14:textId="77777777" w:rsidR="00222BAF" w:rsidRPr="00CE72EB" w:rsidRDefault="00222BAF" w:rsidP="00222BAF">
            <w:pPr>
              <w:pStyle w:val="Style11"/>
              <w:tabs>
                <w:tab w:val="left" w:leader="dot" w:pos="8424"/>
              </w:tabs>
              <w:spacing w:line="240" w:lineRule="auto"/>
              <w:rPr>
                <w:sz w:val="20"/>
                <w:szCs w:val="20"/>
              </w:rPr>
            </w:pPr>
          </w:p>
          <w:p w14:paraId="5F157FAB" w14:textId="77777777" w:rsidR="00222BAF" w:rsidRPr="00CE72EB" w:rsidRDefault="00222BAF" w:rsidP="00222BAF">
            <w:pPr>
              <w:pStyle w:val="Style11"/>
              <w:tabs>
                <w:tab w:val="left" w:leader="dot" w:pos="8424"/>
              </w:tabs>
              <w:spacing w:line="240" w:lineRule="auto"/>
              <w:rPr>
                <w:sz w:val="20"/>
                <w:szCs w:val="20"/>
              </w:rPr>
            </w:pPr>
          </w:p>
          <w:p w14:paraId="56CFB696" w14:textId="77777777" w:rsidR="00222BAF" w:rsidRPr="00CE72EB" w:rsidRDefault="00222BAF" w:rsidP="00222BAF">
            <w:pPr>
              <w:pStyle w:val="Style11"/>
              <w:tabs>
                <w:tab w:val="left" w:leader="dot" w:pos="8424"/>
              </w:tabs>
              <w:spacing w:line="240" w:lineRule="auto"/>
              <w:rPr>
                <w:sz w:val="20"/>
                <w:szCs w:val="20"/>
              </w:rPr>
            </w:pPr>
          </w:p>
          <w:p w14:paraId="799C7A45" w14:textId="77777777" w:rsidR="00222BAF" w:rsidRPr="00CE72EB" w:rsidRDefault="00222BAF" w:rsidP="00222BAF">
            <w:pPr>
              <w:pStyle w:val="Style11"/>
              <w:tabs>
                <w:tab w:val="left" w:leader="dot" w:pos="8424"/>
              </w:tabs>
              <w:spacing w:line="240" w:lineRule="auto"/>
              <w:rPr>
                <w:sz w:val="20"/>
                <w:szCs w:val="20"/>
              </w:rPr>
            </w:pPr>
          </w:p>
          <w:p w14:paraId="030BAAD9" w14:textId="77777777" w:rsidR="00222BAF" w:rsidRPr="00CE72EB" w:rsidRDefault="00222BAF" w:rsidP="00222BAF">
            <w:pPr>
              <w:pStyle w:val="Style11"/>
              <w:tabs>
                <w:tab w:val="left" w:leader="dot" w:pos="8424"/>
              </w:tabs>
              <w:spacing w:line="240" w:lineRule="auto"/>
              <w:rPr>
                <w:sz w:val="20"/>
                <w:szCs w:val="20"/>
              </w:rPr>
            </w:pPr>
          </w:p>
          <w:p w14:paraId="71A5EB05" w14:textId="77777777" w:rsidR="00222BAF" w:rsidRPr="00CE72EB" w:rsidRDefault="00222BAF" w:rsidP="00222BAF">
            <w:pPr>
              <w:pStyle w:val="Style11"/>
              <w:tabs>
                <w:tab w:val="left" w:leader="dot" w:pos="8424"/>
              </w:tabs>
              <w:spacing w:line="240" w:lineRule="auto"/>
              <w:rPr>
                <w:sz w:val="20"/>
                <w:szCs w:val="20"/>
              </w:rPr>
            </w:pPr>
          </w:p>
          <w:p w14:paraId="053614C3" w14:textId="77777777" w:rsidR="00222BAF" w:rsidRPr="00CE72EB" w:rsidRDefault="00222BAF" w:rsidP="00222BAF">
            <w:pPr>
              <w:pStyle w:val="Style11"/>
              <w:tabs>
                <w:tab w:val="left" w:leader="dot" w:pos="8424"/>
              </w:tabs>
              <w:spacing w:line="240" w:lineRule="auto"/>
              <w:rPr>
                <w:sz w:val="20"/>
                <w:szCs w:val="20"/>
              </w:rPr>
            </w:pPr>
          </w:p>
          <w:p w14:paraId="06C71D4A" w14:textId="77777777" w:rsidR="00222BAF" w:rsidRPr="00CE72EB" w:rsidRDefault="00222BAF" w:rsidP="00222BAF">
            <w:pPr>
              <w:pStyle w:val="Style11"/>
              <w:tabs>
                <w:tab w:val="left" w:leader="dot" w:pos="8424"/>
              </w:tabs>
              <w:spacing w:line="240" w:lineRule="auto"/>
              <w:rPr>
                <w:sz w:val="20"/>
                <w:szCs w:val="20"/>
              </w:rPr>
            </w:pPr>
          </w:p>
          <w:p w14:paraId="1FBB45F3" w14:textId="77777777" w:rsidR="00222BAF" w:rsidRPr="00CE72EB" w:rsidRDefault="00222BAF" w:rsidP="00222BAF">
            <w:pPr>
              <w:pStyle w:val="Style11"/>
              <w:tabs>
                <w:tab w:val="left" w:leader="dot" w:pos="8424"/>
              </w:tabs>
              <w:spacing w:line="240" w:lineRule="auto"/>
              <w:rPr>
                <w:sz w:val="20"/>
                <w:szCs w:val="20"/>
              </w:rPr>
            </w:pPr>
          </w:p>
          <w:p w14:paraId="6E77393E" w14:textId="77777777" w:rsidR="00222BAF" w:rsidRPr="00CE72EB" w:rsidRDefault="00222BAF" w:rsidP="00222BAF">
            <w:pPr>
              <w:pStyle w:val="Style11"/>
              <w:tabs>
                <w:tab w:val="left" w:leader="dot" w:pos="8424"/>
              </w:tabs>
              <w:spacing w:line="240" w:lineRule="auto"/>
              <w:rPr>
                <w:sz w:val="20"/>
                <w:szCs w:val="20"/>
              </w:rPr>
            </w:pPr>
          </w:p>
        </w:tc>
        <w:tc>
          <w:tcPr>
            <w:tcW w:w="1658" w:type="dxa"/>
          </w:tcPr>
          <w:p w14:paraId="6EDBE1AD" w14:textId="77777777" w:rsidR="00222BAF" w:rsidRPr="00CE72EB" w:rsidRDefault="00222BAF" w:rsidP="00222BAF">
            <w:pPr>
              <w:rPr>
                <w:sz w:val="20"/>
              </w:rPr>
            </w:pPr>
            <w:r w:rsidRPr="00CE72EB">
              <w:rPr>
                <w:sz w:val="20"/>
              </w:rPr>
              <w:t>N/A</w:t>
            </w:r>
          </w:p>
          <w:p w14:paraId="046DA841" w14:textId="77777777" w:rsidR="00222BAF" w:rsidRPr="00CE72EB" w:rsidRDefault="00222BAF" w:rsidP="00222BAF">
            <w:pPr>
              <w:rPr>
                <w:sz w:val="20"/>
              </w:rPr>
            </w:pPr>
          </w:p>
          <w:p w14:paraId="7DDC8992" w14:textId="77777777" w:rsidR="00222BAF" w:rsidRPr="00CE72EB" w:rsidRDefault="00222BAF" w:rsidP="00222BAF">
            <w:pPr>
              <w:rPr>
                <w:sz w:val="20"/>
              </w:rPr>
            </w:pPr>
          </w:p>
          <w:p w14:paraId="10969C94" w14:textId="77777777" w:rsidR="00222BAF" w:rsidRPr="00CE72EB" w:rsidRDefault="00222BAF" w:rsidP="00222BAF">
            <w:pPr>
              <w:rPr>
                <w:sz w:val="20"/>
              </w:rPr>
            </w:pPr>
          </w:p>
          <w:p w14:paraId="7D019B06" w14:textId="77777777" w:rsidR="00222BAF" w:rsidRPr="00CE72EB" w:rsidRDefault="00222BAF" w:rsidP="00222BAF">
            <w:pPr>
              <w:rPr>
                <w:sz w:val="20"/>
              </w:rPr>
            </w:pPr>
          </w:p>
          <w:p w14:paraId="41A53D66" w14:textId="77777777" w:rsidR="00222BAF" w:rsidRPr="00CE72EB" w:rsidRDefault="00222BAF" w:rsidP="00222BAF">
            <w:pPr>
              <w:rPr>
                <w:sz w:val="20"/>
              </w:rPr>
            </w:pPr>
          </w:p>
          <w:p w14:paraId="7B315495" w14:textId="77777777" w:rsidR="00222BAF" w:rsidRPr="00CE72EB" w:rsidRDefault="00222BAF" w:rsidP="00222BAF">
            <w:pPr>
              <w:rPr>
                <w:sz w:val="20"/>
              </w:rPr>
            </w:pPr>
          </w:p>
          <w:p w14:paraId="2E86D2DD" w14:textId="77777777" w:rsidR="00222BAF" w:rsidRPr="00CE72EB" w:rsidRDefault="00222BAF" w:rsidP="00222BAF">
            <w:pPr>
              <w:rPr>
                <w:sz w:val="20"/>
              </w:rPr>
            </w:pPr>
          </w:p>
          <w:p w14:paraId="05543025" w14:textId="77777777" w:rsidR="00222BAF" w:rsidRPr="00CE72EB" w:rsidRDefault="00222BAF" w:rsidP="00222BAF">
            <w:pPr>
              <w:rPr>
                <w:sz w:val="20"/>
              </w:rPr>
            </w:pPr>
          </w:p>
          <w:p w14:paraId="09C7B657" w14:textId="77777777" w:rsidR="00222BAF" w:rsidRPr="00CE72EB" w:rsidRDefault="00222BAF" w:rsidP="00222BAF">
            <w:pPr>
              <w:rPr>
                <w:sz w:val="20"/>
              </w:rPr>
            </w:pPr>
          </w:p>
          <w:p w14:paraId="4DAAD23D" w14:textId="77777777" w:rsidR="00222BAF" w:rsidRPr="00CE72EB" w:rsidRDefault="00222BAF" w:rsidP="00222BAF">
            <w:pPr>
              <w:rPr>
                <w:sz w:val="20"/>
              </w:rPr>
            </w:pPr>
          </w:p>
          <w:p w14:paraId="2D505590" w14:textId="77777777" w:rsidR="00222BAF" w:rsidRPr="00CE72EB" w:rsidRDefault="00222BAF" w:rsidP="00222BAF">
            <w:pPr>
              <w:rPr>
                <w:sz w:val="20"/>
              </w:rPr>
            </w:pPr>
          </w:p>
          <w:p w14:paraId="7DEF4243" w14:textId="77777777" w:rsidR="00222BAF" w:rsidRPr="00CE72EB" w:rsidRDefault="00222BAF" w:rsidP="00222BAF">
            <w:pPr>
              <w:rPr>
                <w:sz w:val="20"/>
              </w:rPr>
            </w:pPr>
          </w:p>
          <w:p w14:paraId="5ECDF315" w14:textId="77777777" w:rsidR="00222BAF" w:rsidRPr="00CE72EB" w:rsidRDefault="00222BAF" w:rsidP="00222BAF">
            <w:pPr>
              <w:rPr>
                <w:sz w:val="20"/>
              </w:rPr>
            </w:pPr>
          </w:p>
        </w:tc>
        <w:tc>
          <w:tcPr>
            <w:tcW w:w="1659" w:type="dxa"/>
          </w:tcPr>
          <w:p w14:paraId="1DF35874" w14:textId="77777777" w:rsidR="00222BAF" w:rsidRPr="00CE72EB" w:rsidRDefault="00222BAF" w:rsidP="00222BAF">
            <w:pPr>
              <w:pStyle w:val="Style11"/>
              <w:tabs>
                <w:tab w:val="left" w:leader="dot" w:pos="8424"/>
              </w:tabs>
              <w:spacing w:line="240" w:lineRule="auto"/>
              <w:rPr>
                <w:sz w:val="20"/>
                <w:szCs w:val="20"/>
              </w:rPr>
            </w:pPr>
            <w:r w:rsidRPr="00CE72EB">
              <w:rPr>
                <w:sz w:val="20"/>
                <w:szCs w:val="20"/>
              </w:rPr>
              <w:t>Form EXP 4.2(a)</w:t>
            </w:r>
          </w:p>
        </w:tc>
      </w:tr>
    </w:tbl>
    <w:p w14:paraId="4F96F749" w14:textId="77777777" w:rsidR="007B586E" w:rsidRPr="00CE72EB" w:rsidRDefault="007B586E" w:rsidP="0020119D">
      <w:pPr>
        <w:pStyle w:val="Heading1"/>
        <w:spacing w:before="360" w:after="120"/>
        <w:ind w:left="0"/>
        <w:rPr>
          <w:rFonts w:cs="Times New Roman"/>
          <w:bCs/>
          <w:noProof/>
          <w:szCs w:val="20"/>
        </w:rPr>
      </w:pPr>
      <w:bookmarkStart w:id="419" w:name="_Toc103401423"/>
    </w:p>
    <w:p w14:paraId="6D998535" w14:textId="77777777" w:rsidR="007B586E" w:rsidRPr="00CE72EB" w:rsidRDefault="007B586E"/>
    <w:p w14:paraId="35982C5A" w14:textId="77777777" w:rsidR="007B586E" w:rsidRPr="00CE72EB" w:rsidRDefault="007B586E">
      <w:pPr>
        <w:pStyle w:val="Footer"/>
        <w:tabs>
          <w:tab w:val="clear" w:pos="9504"/>
        </w:tabs>
        <w:spacing w:before="0"/>
        <w:ind w:left="720" w:hanging="720"/>
        <w:rPr>
          <w:b/>
        </w:rPr>
        <w:sectPr w:rsidR="007B586E" w:rsidRPr="00CE72EB">
          <w:headerReference w:type="even" r:id="rId34"/>
          <w:headerReference w:type="default" r:id="rId35"/>
          <w:pgSz w:w="15840" w:h="12240" w:orient="landscape" w:code="1"/>
          <w:pgMar w:top="1584" w:right="1440" w:bottom="1008" w:left="1440" w:header="720" w:footer="720" w:gutter="0"/>
          <w:cols w:space="720"/>
          <w:docGrid w:linePitch="360"/>
        </w:sectPr>
      </w:pPr>
    </w:p>
    <w:p w14:paraId="29EA5A54" w14:textId="77777777" w:rsidR="007B586E" w:rsidRPr="00CE72EB" w:rsidRDefault="007B586E">
      <w:pPr>
        <w:pStyle w:val="Footer"/>
        <w:tabs>
          <w:tab w:val="clear" w:pos="9504"/>
        </w:tabs>
        <w:spacing w:before="0"/>
        <w:ind w:left="720" w:hanging="720"/>
        <w:rPr>
          <w:b/>
        </w:rPr>
      </w:pPr>
    </w:p>
    <w:p w14:paraId="1E9815FE" w14:textId="77777777" w:rsidR="007B586E" w:rsidRPr="00CE72EB" w:rsidRDefault="00145B0C">
      <w:pPr>
        <w:pStyle w:val="S3-Heading2"/>
      </w:pPr>
      <w:bookmarkStart w:id="420" w:name="_Toc325555970"/>
      <w:r w:rsidRPr="00CE72EB">
        <w:t>5</w:t>
      </w:r>
      <w:r w:rsidRPr="00CE72EB">
        <w:tab/>
        <w:t>Key P</w:t>
      </w:r>
      <w:r w:rsidR="007B586E" w:rsidRPr="00CE72EB">
        <w:t>ersonnel</w:t>
      </w:r>
      <w:bookmarkEnd w:id="420"/>
    </w:p>
    <w:p w14:paraId="0227755E" w14:textId="77777777" w:rsidR="00145B0C" w:rsidRPr="00CE72EB" w:rsidRDefault="00145B0C" w:rsidP="00145B0C">
      <w:pPr>
        <w:tabs>
          <w:tab w:val="right" w:pos="7254"/>
        </w:tabs>
        <w:spacing w:after="200"/>
        <w:ind w:left="720"/>
        <w:rPr>
          <w:iCs/>
          <w:szCs w:val="20"/>
        </w:rPr>
      </w:pPr>
      <w:bookmarkStart w:id="421" w:name="_Toc325555971"/>
      <w:r w:rsidRPr="00CE72EB">
        <w:rPr>
          <w:iCs/>
          <w:szCs w:val="20"/>
        </w:rPr>
        <w:t xml:space="preserve">The Bidder must demonstrate that it will have a suitably qualified (and in adequate numbers) minimum Key Personnel, as described in the table below, that are required to perform the Contract. </w:t>
      </w:r>
    </w:p>
    <w:p w14:paraId="3ECE4DEC" w14:textId="77777777" w:rsidR="00145B0C" w:rsidRPr="00CE72EB" w:rsidRDefault="00145B0C" w:rsidP="00145B0C">
      <w:pPr>
        <w:tabs>
          <w:tab w:val="right" w:pos="7254"/>
        </w:tabs>
        <w:spacing w:after="200"/>
        <w:ind w:left="720"/>
        <w:rPr>
          <w:iCs/>
          <w:szCs w:val="20"/>
        </w:rPr>
      </w:pPr>
      <w:r w:rsidRPr="00CE72EB">
        <w:rPr>
          <w:iCs/>
          <w:szCs w:val="20"/>
        </w:rPr>
        <w:t>The Bidder shall provide details of the Key Personnel and such other Key Personnel that the Bidder considers appropriate, together with their academic qualifications and work experience. The Bidder shall complete the relevant Forms in Section IV, Bidding Forms.</w:t>
      </w:r>
    </w:p>
    <w:p w14:paraId="0B90281D" w14:textId="77777777" w:rsidR="00145B0C" w:rsidRPr="00CE72EB" w:rsidRDefault="00145B0C" w:rsidP="00145B0C">
      <w:pPr>
        <w:tabs>
          <w:tab w:val="right" w:pos="7254"/>
        </w:tabs>
        <w:spacing w:after="200"/>
        <w:ind w:left="720"/>
        <w:rPr>
          <w:iCs/>
          <w:szCs w:val="20"/>
        </w:rPr>
      </w:pPr>
      <w:r w:rsidRPr="00CE72EB">
        <w:rPr>
          <w:iCs/>
          <w:szCs w:val="20"/>
        </w:rPr>
        <w:t xml:space="preserve">The </w:t>
      </w:r>
      <w:r w:rsidR="0045219F" w:rsidRPr="00CE72EB">
        <w:rPr>
          <w:iCs/>
          <w:szCs w:val="20"/>
        </w:rPr>
        <w:t>Contractor</w:t>
      </w:r>
      <w:r w:rsidRPr="00CE72EB">
        <w:rPr>
          <w:iCs/>
          <w:szCs w:val="20"/>
        </w:rPr>
        <w:t xml:space="preserve"> shall require the Employer’s consent to substitute or replace the Key Personnel (reference the Particular Conditions of Contract 9.1).</w:t>
      </w:r>
    </w:p>
    <w:p w14:paraId="345F8EB1" w14:textId="77777777" w:rsidR="00145B0C" w:rsidRPr="00CE72EB" w:rsidRDefault="00145B0C" w:rsidP="00145B0C">
      <w:pPr>
        <w:tabs>
          <w:tab w:val="left" w:pos="432"/>
          <w:tab w:val="left" w:pos="2952"/>
          <w:tab w:val="left" w:pos="5832"/>
        </w:tabs>
        <w:spacing w:after="120"/>
        <w:ind w:left="720"/>
        <w:rPr>
          <w:b/>
          <w:iCs/>
          <w:szCs w:val="20"/>
        </w:rPr>
      </w:pPr>
      <w:r w:rsidRPr="00CE72EB">
        <w:rPr>
          <w:b/>
          <w:iCs/>
          <w:szCs w:val="20"/>
        </w:rPr>
        <w:t>Key Personnel</w:t>
      </w:r>
    </w:p>
    <w:tbl>
      <w:tblPr>
        <w:tblW w:w="9024" w:type="dxa"/>
        <w:tblInd w:w="7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96"/>
        <w:gridCol w:w="3731"/>
        <w:gridCol w:w="2381"/>
        <w:gridCol w:w="2216"/>
      </w:tblGrid>
      <w:tr w:rsidR="00145B0C" w:rsidRPr="00CE72EB" w14:paraId="533A814B" w14:textId="77777777" w:rsidTr="00830ABE">
        <w:tc>
          <w:tcPr>
            <w:tcW w:w="696" w:type="dxa"/>
            <w:tcBorders>
              <w:top w:val="single" w:sz="4" w:space="0" w:color="auto"/>
              <w:left w:val="single" w:sz="4" w:space="0" w:color="auto"/>
              <w:bottom w:val="single" w:sz="4" w:space="0" w:color="auto"/>
              <w:right w:val="single" w:sz="4" w:space="0" w:color="auto"/>
            </w:tcBorders>
            <w:vAlign w:val="center"/>
          </w:tcPr>
          <w:p w14:paraId="50F1F1F1" w14:textId="77777777" w:rsidR="00145B0C" w:rsidRPr="00CE72EB" w:rsidRDefault="00145B0C" w:rsidP="00AE3306">
            <w:pPr>
              <w:suppressAutoHyphens/>
              <w:ind w:right="-72"/>
              <w:jc w:val="center"/>
              <w:rPr>
                <w:b/>
              </w:rPr>
            </w:pPr>
            <w:r w:rsidRPr="00CE72EB">
              <w:rPr>
                <w:b/>
              </w:rPr>
              <w:t>Item No.</w:t>
            </w:r>
          </w:p>
        </w:tc>
        <w:tc>
          <w:tcPr>
            <w:tcW w:w="3731" w:type="dxa"/>
            <w:tcBorders>
              <w:top w:val="single" w:sz="4" w:space="0" w:color="auto"/>
              <w:left w:val="single" w:sz="4" w:space="0" w:color="auto"/>
              <w:bottom w:val="single" w:sz="4" w:space="0" w:color="auto"/>
              <w:right w:val="single" w:sz="4" w:space="0" w:color="auto"/>
            </w:tcBorders>
            <w:vAlign w:val="center"/>
          </w:tcPr>
          <w:p w14:paraId="6CDB9BFD" w14:textId="77777777" w:rsidR="00145B0C" w:rsidRPr="00CE72EB" w:rsidRDefault="00145B0C" w:rsidP="00AE3306">
            <w:pPr>
              <w:suppressAutoHyphens/>
              <w:ind w:right="-72"/>
              <w:jc w:val="center"/>
              <w:rPr>
                <w:b/>
              </w:rPr>
            </w:pPr>
            <w:r w:rsidRPr="00CE72EB">
              <w:rPr>
                <w:b/>
              </w:rPr>
              <w:t>Position/specialization</w:t>
            </w:r>
          </w:p>
        </w:tc>
        <w:tc>
          <w:tcPr>
            <w:tcW w:w="2381" w:type="dxa"/>
            <w:tcBorders>
              <w:top w:val="single" w:sz="4" w:space="0" w:color="auto"/>
              <w:left w:val="single" w:sz="4" w:space="0" w:color="auto"/>
              <w:bottom w:val="single" w:sz="4" w:space="0" w:color="auto"/>
              <w:right w:val="single" w:sz="4" w:space="0" w:color="auto"/>
            </w:tcBorders>
            <w:vAlign w:val="center"/>
          </w:tcPr>
          <w:p w14:paraId="3FFC3943" w14:textId="77777777" w:rsidR="00145B0C" w:rsidRPr="00CE72EB" w:rsidRDefault="00145B0C" w:rsidP="00AE3306">
            <w:pPr>
              <w:suppressAutoHyphens/>
              <w:ind w:right="-72"/>
              <w:jc w:val="center"/>
              <w:rPr>
                <w:b/>
              </w:rPr>
            </w:pPr>
            <w:r w:rsidRPr="00CE72EB">
              <w:rPr>
                <w:b/>
              </w:rPr>
              <w:t>Relevant academic qualifications</w:t>
            </w:r>
          </w:p>
        </w:tc>
        <w:tc>
          <w:tcPr>
            <w:tcW w:w="2216" w:type="dxa"/>
            <w:tcBorders>
              <w:top w:val="single" w:sz="4" w:space="0" w:color="auto"/>
              <w:left w:val="single" w:sz="4" w:space="0" w:color="auto"/>
              <w:bottom w:val="single" w:sz="4" w:space="0" w:color="auto"/>
              <w:right w:val="single" w:sz="4" w:space="0" w:color="auto"/>
            </w:tcBorders>
          </w:tcPr>
          <w:p w14:paraId="4A2D9F06" w14:textId="77777777" w:rsidR="00145B0C" w:rsidRPr="00CE72EB" w:rsidRDefault="00145B0C" w:rsidP="00AE3306">
            <w:pPr>
              <w:suppressAutoHyphens/>
              <w:ind w:right="-72"/>
              <w:jc w:val="center"/>
              <w:rPr>
                <w:b/>
              </w:rPr>
            </w:pPr>
            <w:r w:rsidRPr="00CE72EB">
              <w:rPr>
                <w:b/>
              </w:rPr>
              <w:t>Minimum years of relevant work experience</w:t>
            </w:r>
          </w:p>
        </w:tc>
      </w:tr>
      <w:tr w:rsidR="00145B0C" w:rsidRPr="00CE72EB" w14:paraId="33F4E9C9" w14:textId="77777777" w:rsidTr="00830ABE">
        <w:tc>
          <w:tcPr>
            <w:tcW w:w="696" w:type="dxa"/>
            <w:tcBorders>
              <w:top w:val="single" w:sz="4" w:space="0" w:color="auto"/>
              <w:left w:val="single" w:sz="4" w:space="0" w:color="auto"/>
              <w:bottom w:val="single" w:sz="4" w:space="0" w:color="auto"/>
              <w:right w:val="single" w:sz="4" w:space="0" w:color="auto"/>
            </w:tcBorders>
            <w:vAlign w:val="center"/>
          </w:tcPr>
          <w:p w14:paraId="067F0B77" w14:textId="77777777" w:rsidR="00145B0C" w:rsidRPr="00CE72EB" w:rsidRDefault="00145B0C" w:rsidP="00AE3306">
            <w:pPr>
              <w:suppressAutoHyphens/>
              <w:ind w:right="-72"/>
              <w:jc w:val="center"/>
            </w:pPr>
            <w:r w:rsidRPr="00CE72EB">
              <w:rPr>
                <w:iCs/>
              </w:rPr>
              <w:t>1</w:t>
            </w:r>
          </w:p>
        </w:tc>
        <w:tc>
          <w:tcPr>
            <w:tcW w:w="3731" w:type="dxa"/>
            <w:tcBorders>
              <w:top w:val="single" w:sz="4" w:space="0" w:color="auto"/>
              <w:left w:val="single" w:sz="4" w:space="0" w:color="auto"/>
              <w:bottom w:val="single" w:sz="4" w:space="0" w:color="auto"/>
              <w:right w:val="single" w:sz="4" w:space="0" w:color="auto"/>
            </w:tcBorders>
          </w:tcPr>
          <w:p w14:paraId="52E79950" w14:textId="2650CECD" w:rsidR="00145B0C" w:rsidRPr="00CE72EB" w:rsidRDefault="00024FBF" w:rsidP="00AE3306">
            <w:pPr>
              <w:suppressAutoHyphens/>
              <w:ind w:left="41" w:right="-72"/>
            </w:pPr>
            <w:r>
              <w:t>Project Manager</w:t>
            </w:r>
          </w:p>
        </w:tc>
        <w:tc>
          <w:tcPr>
            <w:tcW w:w="2381" w:type="dxa"/>
            <w:tcBorders>
              <w:top w:val="single" w:sz="4" w:space="0" w:color="auto"/>
              <w:left w:val="single" w:sz="4" w:space="0" w:color="auto"/>
              <w:bottom w:val="single" w:sz="4" w:space="0" w:color="auto"/>
              <w:right w:val="single" w:sz="4" w:space="0" w:color="auto"/>
            </w:tcBorders>
          </w:tcPr>
          <w:p w14:paraId="19F17E09" w14:textId="48E24DDF" w:rsidR="00145B0C" w:rsidRPr="00CE72EB" w:rsidRDefault="00024FBF" w:rsidP="00830ABE">
            <w:pPr>
              <w:suppressAutoHyphens/>
              <w:ind w:left="476" w:right="-72" w:firstLine="244"/>
            </w:pPr>
            <w:r>
              <w:t>BS Civil Engineering</w:t>
            </w:r>
          </w:p>
        </w:tc>
        <w:tc>
          <w:tcPr>
            <w:tcW w:w="2216" w:type="dxa"/>
            <w:tcBorders>
              <w:top w:val="single" w:sz="4" w:space="0" w:color="auto"/>
              <w:left w:val="single" w:sz="4" w:space="0" w:color="auto"/>
              <w:bottom w:val="single" w:sz="4" w:space="0" w:color="auto"/>
              <w:right w:val="single" w:sz="4" w:space="0" w:color="auto"/>
            </w:tcBorders>
          </w:tcPr>
          <w:p w14:paraId="607CEF4B" w14:textId="017CC5BC" w:rsidR="00145B0C" w:rsidRPr="00CE72EB" w:rsidRDefault="00024FBF" w:rsidP="00AE3306">
            <w:pPr>
              <w:suppressAutoHyphens/>
              <w:ind w:left="1440" w:right="-72" w:hanging="720"/>
            </w:pPr>
            <w:r>
              <w:t>05 Years</w:t>
            </w:r>
          </w:p>
        </w:tc>
      </w:tr>
      <w:tr w:rsidR="00145B0C" w:rsidRPr="00CE72EB" w14:paraId="625BC7BF" w14:textId="77777777" w:rsidTr="00830ABE">
        <w:tc>
          <w:tcPr>
            <w:tcW w:w="696" w:type="dxa"/>
            <w:tcBorders>
              <w:top w:val="single" w:sz="4" w:space="0" w:color="auto"/>
              <w:left w:val="single" w:sz="4" w:space="0" w:color="auto"/>
              <w:bottom w:val="single" w:sz="4" w:space="0" w:color="auto"/>
              <w:right w:val="single" w:sz="4" w:space="0" w:color="auto"/>
            </w:tcBorders>
            <w:vAlign w:val="center"/>
          </w:tcPr>
          <w:p w14:paraId="55B9A02E" w14:textId="77777777" w:rsidR="00145B0C" w:rsidRPr="00CE72EB" w:rsidRDefault="00145B0C" w:rsidP="00AE3306">
            <w:pPr>
              <w:suppressAutoHyphens/>
              <w:ind w:right="-72"/>
              <w:jc w:val="center"/>
              <w:rPr>
                <w:iCs/>
              </w:rPr>
            </w:pPr>
            <w:r w:rsidRPr="00CE72EB">
              <w:rPr>
                <w:iCs/>
              </w:rPr>
              <w:t>2</w:t>
            </w:r>
          </w:p>
        </w:tc>
        <w:tc>
          <w:tcPr>
            <w:tcW w:w="3731" w:type="dxa"/>
            <w:tcBorders>
              <w:top w:val="single" w:sz="4" w:space="0" w:color="auto"/>
              <w:left w:val="single" w:sz="4" w:space="0" w:color="auto"/>
              <w:bottom w:val="single" w:sz="4" w:space="0" w:color="auto"/>
              <w:right w:val="single" w:sz="4" w:space="0" w:color="auto"/>
            </w:tcBorders>
          </w:tcPr>
          <w:p w14:paraId="4D42EE96" w14:textId="15560D3B" w:rsidR="00145B0C" w:rsidRPr="00CE72EB" w:rsidRDefault="00024FBF" w:rsidP="00AE3306">
            <w:pPr>
              <w:suppressAutoHyphens/>
              <w:ind w:left="41" w:right="-72"/>
            </w:pPr>
            <w:r>
              <w:t>Site Supervisor Civil</w:t>
            </w:r>
          </w:p>
        </w:tc>
        <w:tc>
          <w:tcPr>
            <w:tcW w:w="2381" w:type="dxa"/>
            <w:tcBorders>
              <w:top w:val="single" w:sz="4" w:space="0" w:color="auto"/>
              <w:left w:val="single" w:sz="4" w:space="0" w:color="auto"/>
              <w:bottom w:val="single" w:sz="4" w:space="0" w:color="auto"/>
              <w:right w:val="single" w:sz="4" w:space="0" w:color="auto"/>
            </w:tcBorders>
          </w:tcPr>
          <w:p w14:paraId="1BC7BD39" w14:textId="751AE667" w:rsidR="00145B0C" w:rsidRPr="00CE72EB" w:rsidRDefault="00024FBF" w:rsidP="00830ABE">
            <w:pPr>
              <w:suppressAutoHyphens/>
              <w:ind w:left="476" w:right="-72" w:firstLine="244"/>
            </w:pPr>
            <w:r>
              <w:t>BS Civil Engineering</w:t>
            </w:r>
          </w:p>
        </w:tc>
        <w:tc>
          <w:tcPr>
            <w:tcW w:w="2216" w:type="dxa"/>
            <w:tcBorders>
              <w:top w:val="single" w:sz="4" w:space="0" w:color="auto"/>
              <w:left w:val="single" w:sz="4" w:space="0" w:color="auto"/>
              <w:bottom w:val="single" w:sz="4" w:space="0" w:color="auto"/>
              <w:right w:val="single" w:sz="4" w:space="0" w:color="auto"/>
            </w:tcBorders>
          </w:tcPr>
          <w:p w14:paraId="58B2E72E" w14:textId="10DCD5B5" w:rsidR="00145B0C" w:rsidRPr="00CE72EB" w:rsidRDefault="00024FBF" w:rsidP="00AE3306">
            <w:pPr>
              <w:suppressAutoHyphens/>
              <w:ind w:left="1440" w:right="-72" w:hanging="720"/>
            </w:pPr>
            <w:r>
              <w:t>03 Years</w:t>
            </w:r>
          </w:p>
        </w:tc>
      </w:tr>
      <w:tr w:rsidR="00024FBF" w:rsidRPr="00CE72EB" w14:paraId="4436C478" w14:textId="77777777" w:rsidTr="00830ABE">
        <w:tc>
          <w:tcPr>
            <w:tcW w:w="696" w:type="dxa"/>
            <w:tcBorders>
              <w:top w:val="single" w:sz="4" w:space="0" w:color="auto"/>
              <w:left w:val="single" w:sz="4" w:space="0" w:color="auto"/>
              <w:bottom w:val="single" w:sz="4" w:space="0" w:color="auto"/>
              <w:right w:val="single" w:sz="4" w:space="0" w:color="auto"/>
            </w:tcBorders>
            <w:vAlign w:val="center"/>
          </w:tcPr>
          <w:p w14:paraId="5302FADA" w14:textId="041C023E" w:rsidR="00024FBF" w:rsidRPr="00CE72EB" w:rsidRDefault="00024FBF" w:rsidP="00AE3306">
            <w:pPr>
              <w:suppressAutoHyphens/>
              <w:ind w:right="-72"/>
              <w:jc w:val="center"/>
              <w:rPr>
                <w:iCs/>
              </w:rPr>
            </w:pPr>
            <w:r>
              <w:rPr>
                <w:iCs/>
              </w:rPr>
              <w:t>3</w:t>
            </w:r>
          </w:p>
        </w:tc>
        <w:tc>
          <w:tcPr>
            <w:tcW w:w="3731" w:type="dxa"/>
            <w:tcBorders>
              <w:top w:val="single" w:sz="4" w:space="0" w:color="auto"/>
              <w:left w:val="single" w:sz="4" w:space="0" w:color="auto"/>
              <w:bottom w:val="single" w:sz="4" w:space="0" w:color="auto"/>
              <w:right w:val="single" w:sz="4" w:space="0" w:color="auto"/>
            </w:tcBorders>
          </w:tcPr>
          <w:p w14:paraId="345E6323" w14:textId="3D0A22A2" w:rsidR="00024FBF" w:rsidRDefault="00024FBF" w:rsidP="00AE3306">
            <w:pPr>
              <w:suppressAutoHyphens/>
              <w:ind w:left="41" w:right="-72"/>
            </w:pPr>
            <w:r>
              <w:t xml:space="preserve">Site Supervisor Electrical </w:t>
            </w:r>
          </w:p>
        </w:tc>
        <w:tc>
          <w:tcPr>
            <w:tcW w:w="2381" w:type="dxa"/>
            <w:tcBorders>
              <w:top w:val="single" w:sz="4" w:space="0" w:color="auto"/>
              <w:left w:val="single" w:sz="4" w:space="0" w:color="auto"/>
              <w:bottom w:val="single" w:sz="4" w:space="0" w:color="auto"/>
              <w:right w:val="single" w:sz="4" w:space="0" w:color="auto"/>
            </w:tcBorders>
          </w:tcPr>
          <w:p w14:paraId="240E0118" w14:textId="639493B9" w:rsidR="00024FBF" w:rsidRDefault="00024FBF" w:rsidP="00830ABE">
            <w:pPr>
              <w:suppressAutoHyphens/>
              <w:ind w:left="476" w:right="-72" w:firstLine="244"/>
            </w:pPr>
            <w:r>
              <w:t xml:space="preserve">BS Electrical Engineering </w:t>
            </w:r>
          </w:p>
        </w:tc>
        <w:tc>
          <w:tcPr>
            <w:tcW w:w="2216" w:type="dxa"/>
            <w:tcBorders>
              <w:top w:val="single" w:sz="4" w:space="0" w:color="auto"/>
              <w:left w:val="single" w:sz="4" w:space="0" w:color="auto"/>
              <w:bottom w:val="single" w:sz="4" w:space="0" w:color="auto"/>
              <w:right w:val="single" w:sz="4" w:space="0" w:color="auto"/>
            </w:tcBorders>
          </w:tcPr>
          <w:p w14:paraId="484CC538" w14:textId="169FC949" w:rsidR="00024FBF" w:rsidRDefault="00024FBF" w:rsidP="00AE3306">
            <w:pPr>
              <w:suppressAutoHyphens/>
              <w:ind w:left="1440" w:right="-72" w:hanging="720"/>
            </w:pPr>
            <w:r>
              <w:t>03 Years</w:t>
            </w:r>
          </w:p>
        </w:tc>
      </w:tr>
    </w:tbl>
    <w:p w14:paraId="0F6B3EDD" w14:textId="77777777" w:rsidR="00E72BC0" w:rsidRPr="00CE72EB" w:rsidRDefault="00E72BC0">
      <w:pPr>
        <w:pStyle w:val="S3-Heading2"/>
      </w:pPr>
    </w:p>
    <w:p w14:paraId="20575D3C" w14:textId="77777777" w:rsidR="007B586E" w:rsidRPr="00CE72EB" w:rsidRDefault="00E72BC0">
      <w:pPr>
        <w:pStyle w:val="S3-Heading2"/>
      </w:pPr>
      <w:r w:rsidRPr="00CE72EB">
        <w:br w:type="page"/>
      </w:r>
      <w:r w:rsidR="007B586E" w:rsidRPr="00CE72EB">
        <w:lastRenderedPageBreak/>
        <w:t>6</w:t>
      </w:r>
      <w:r w:rsidR="009E7638" w:rsidRPr="00CE72EB">
        <w:t>.</w:t>
      </w:r>
      <w:r w:rsidR="007B586E" w:rsidRPr="00CE72EB">
        <w:tab/>
        <w:t>Equipment</w:t>
      </w:r>
      <w:bookmarkEnd w:id="421"/>
    </w:p>
    <w:p w14:paraId="52A07C12" w14:textId="77777777" w:rsidR="007B586E" w:rsidRPr="00CE72EB" w:rsidRDefault="007B586E">
      <w:pPr>
        <w:tabs>
          <w:tab w:val="right" w:pos="7254"/>
        </w:tabs>
        <w:spacing w:after="200"/>
        <w:ind w:left="720"/>
        <w:rPr>
          <w:iCs/>
        </w:rPr>
      </w:pPr>
      <w:r w:rsidRPr="00CE72EB">
        <w:rPr>
          <w:iCs/>
        </w:rPr>
        <w:t>The Bidder must demonstrate that it will have access to the key Contractor’s equipment listed hereafter:</w:t>
      </w:r>
    </w:p>
    <w:p w14:paraId="1EEE2937" w14:textId="445CD4AC" w:rsidR="006A53AC" w:rsidRPr="00CE72EB" w:rsidRDefault="006A53AC" w:rsidP="00830ABE">
      <w:pPr>
        <w:tabs>
          <w:tab w:val="right" w:pos="7254"/>
        </w:tabs>
        <w:spacing w:before="120"/>
        <w:ind w:left="720" w:hanging="720"/>
        <w:rPr>
          <w:iCs/>
        </w:rPr>
      </w:pPr>
      <w:r w:rsidRPr="00CE72EB">
        <w:rPr>
          <w:i/>
        </w:rPr>
        <w:tab/>
      </w:r>
    </w:p>
    <w:tbl>
      <w:tblPr>
        <w:tblW w:w="819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770"/>
        <w:gridCol w:w="2700"/>
      </w:tblGrid>
      <w:tr w:rsidR="007B586E" w:rsidRPr="00CE72EB" w14:paraId="7C742CFD" w14:textId="77777777" w:rsidTr="00830ABE">
        <w:tc>
          <w:tcPr>
            <w:tcW w:w="720" w:type="dxa"/>
            <w:tcBorders>
              <w:top w:val="single" w:sz="12" w:space="0" w:color="auto"/>
              <w:left w:val="single" w:sz="12" w:space="0" w:color="auto"/>
              <w:bottom w:val="single" w:sz="12" w:space="0" w:color="auto"/>
              <w:right w:val="single" w:sz="12" w:space="0" w:color="auto"/>
            </w:tcBorders>
          </w:tcPr>
          <w:p w14:paraId="31AFD3E9" w14:textId="77777777" w:rsidR="007B586E" w:rsidRPr="00CE72EB" w:rsidRDefault="007B586E">
            <w:pPr>
              <w:jc w:val="center"/>
              <w:rPr>
                <w:b/>
                <w:bCs/>
                <w:iCs/>
                <w:sz w:val="20"/>
              </w:rPr>
            </w:pPr>
            <w:r w:rsidRPr="00CE72EB">
              <w:rPr>
                <w:b/>
                <w:bCs/>
                <w:iCs/>
                <w:sz w:val="20"/>
              </w:rPr>
              <w:t>No.</w:t>
            </w:r>
          </w:p>
        </w:tc>
        <w:tc>
          <w:tcPr>
            <w:tcW w:w="4770" w:type="dxa"/>
            <w:tcBorders>
              <w:top w:val="single" w:sz="12" w:space="0" w:color="auto"/>
              <w:left w:val="single" w:sz="12" w:space="0" w:color="auto"/>
              <w:bottom w:val="single" w:sz="12" w:space="0" w:color="auto"/>
              <w:right w:val="single" w:sz="12" w:space="0" w:color="auto"/>
            </w:tcBorders>
          </w:tcPr>
          <w:p w14:paraId="41615C93" w14:textId="77777777" w:rsidR="007B586E" w:rsidRPr="00CE72EB" w:rsidRDefault="007B586E">
            <w:pPr>
              <w:jc w:val="center"/>
              <w:rPr>
                <w:b/>
                <w:bCs/>
                <w:iCs/>
                <w:sz w:val="20"/>
              </w:rPr>
            </w:pPr>
            <w:r w:rsidRPr="00CE72EB">
              <w:rPr>
                <w:b/>
                <w:bCs/>
                <w:iCs/>
                <w:sz w:val="20"/>
              </w:rPr>
              <w:t>Equipment Type and Characteristics</w:t>
            </w:r>
          </w:p>
        </w:tc>
        <w:tc>
          <w:tcPr>
            <w:tcW w:w="2700" w:type="dxa"/>
            <w:tcBorders>
              <w:top w:val="single" w:sz="12" w:space="0" w:color="auto"/>
              <w:left w:val="single" w:sz="12" w:space="0" w:color="auto"/>
              <w:bottom w:val="single" w:sz="12" w:space="0" w:color="auto"/>
              <w:right w:val="single" w:sz="12" w:space="0" w:color="auto"/>
            </w:tcBorders>
          </w:tcPr>
          <w:p w14:paraId="4F293F74" w14:textId="77777777" w:rsidR="007B586E" w:rsidRPr="00CE72EB" w:rsidRDefault="007B586E">
            <w:pPr>
              <w:jc w:val="center"/>
              <w:rPr>
                <w:b/>
                <w:bCs/>
                <w:iCs/>
                <w:sz w:val="20"/>
              </w:rPr>
            </w:pPr>
            <w:r w:rsidRPr="00CE72EB">
              <w:rPr>
                <w:b/>
                <w:bCs/>
                <w:iCs/>
                <w:sz w:val="20"/>
              </w:rPr>
              <w:t>Minimum Number required</w:t>
            </w:r>
          </w:p>
        </w:tc>
      </w:tr>
      <w:tr w:rsidR="007B586E" w:rsidRPr="00CE72EB" w14:paraId="1E3C5283" w14:textId="77777777" w:rsidTr="00830ABE">
        <w:tc>
          <w:tcPr>
            <w:tcW w:w="720" w:type="dxa"/>
            <w:tcBorders>
              <w:top w:val="single" w:sz="12" w:space="0" w:color="auto"/>
            </w:tcBorders>
          </w:tcPr>
          <w:p w14:paraId="0FEEDCAD" w14:textId="77777777" w:rsidR="007B586E" w:rsidRPr="00CE72EB" w:rsidRDefault="007B586E">
            <w:pPr>
              <w:pStyle w:val="Header"/>
              <w:pBdr>
                <w:bottom w:val="none" w:sz="0" w:space="0" w:color="auto"/>
              </w:pBdr>
              <w:tabs>
                <w:tab w:val="clear" w:pos="9000"/>
              </w:tabs>
              <w:jc w:val="center"/>
              <w:rPr>
                <w:iCs/>
                <w:lang w:val="en-US" w:eastAsia="en-US"/>
              </w:rPr>
            </w:pPr>
            <w:r w:rsidRPr="00CE72EB">
              <w:rPr>
                <w:iCs/>
                <w:lang w:val="en-US" w:eastAsia="en-US"/>
              </w:rPr>
              <w:t>1</w:t>
            </w:r>
          </w:p>
        </w:tc>
        <w:tc>
          <w:tcPr>
            <w:tcW w:w="4770" w:type="dxa"/>
            <w:tcBorders>
              <w:top w:val="single" w:sz="12" w:space="0" w:color="auto"/>
            </w:tcBorders>
          </w:tcPr>
          <w:p w14:paraId="59948893" w14:textId="77777777" w:rsidR="007B586E" w:rsidRPr="00CE72EB" w:rsidRDefault="007B586E">
            <w:pPr>
              <w:rPr>
                <w:rFonts w:ascii="Arial" w:hAnsi="Arial" w:cs="Arial"/>
                <w:iCs/>
                <w:sz w:val="20"/>
              </w:rPr>
            </w:pPr>
          </w:p>
        </w:tc>
        <w:tc>
          <w:tcPr>
            <w:tcW w:w="2700" w:type="dxa"/>
            <w:tcBorders>
              <w:top w:val="single" w:sz="12" w:space="0" w:color="auto"/>
            </w:tcBorders>
          </w:tcPr>
          <w:p w14:paraId="3248644B" w14:textId="77777777" w:rsidR="007B586E" w:rsidRPr="00CE72EB" w:rsidRDefault="007B586E">
            <w:pPr>
              <w:rPr>
                <w:rFonts w:ascii="Arial" w:hAnsi="Arial" w:cs="Arial"/>
                <w:iCs/>
                <w:sz w:val="20"/>
              </w:rPr>
            </w:pPr>
          </w:p>
        </w:tc>
      </w:tr>
      <w:tr w:rsidR="007B586E" w:rsidRPr="00CE72EB" w14:paraId="1E69A4A1" w14:textId="77777777" w:rsidTr="00830ABE">
        <w:tc>
          <w:tcPr>
            <w:tcW w:w="720" w:type="dxa"/>
          </w:tcPr>
          <w:p w14:paraId="0B362716" w14:textId="77777777" w:rsidR="007B586E" w:rsidRPr="00CE72EB" w:rsidRDefault="007B586E">
            <w:pPr>
              <w:jc w:val="center"/>
              <w:rPr>
                <w:iCs/>
                <w:sz w:val="20"/>
              </w:rPr>
            </w:pPr>
            <w:r w:rsidRPr="00CE72EB">
              <w:rPr>
                <w:iCs/>
                <w:sz w:val="20"/>
              </w:rPr>
              <w:t>2</w:t>
            </w:r>
          </w:p>
        </w:tc>
        <w:tc>
          <w:tcPr>
            <w:tcW w:w="4770" w:type="dxa"/>
          </w:tcPr>
          <w:p w14:paraId="37863303" w14:textId="77777777" w:rsidR="007B586E" w:rsidRPr="00CE72EB" w:rsidRDefault="007B586E">
            <w:pPr>
              <w:rPr>
                <w:rFonts w:ascii="Arial" w:hAnsi="Arial" w:cs="Arial"/>
                <w:iCs/>
                <w:sz w:val="20"/>
              </w:rPr>
            </w:pPr>
          </w:p>
        </w:tc>
        <w:tc>
          <w:tcPr>
            <w:tcW w:w="2700" w:type="dxa"/>
          </w:tcPr>
          <w:p w14:paraId="325FC086" w14:textId="77777777" w:rsidR="007B586E" w:rsidRPr="00CE72EB" w:rsidRDefault="007B586E">
            <w:pPr>
              <w:rPr>
                <w:rFonts w:ascii="Arial" w:hAnsi="Arial" w:cs="Arial"/>
                <w:iCs/>
                <w:sz w:val="20"/>
                <w:u w:val="single"/>
              </w:rPr>
            </w:pPr>
          </w:p>
        </w:tc>
      </w:tr>
      <w:tr w:rsidR="007B586E" w:rsidRPr="00CE72EB" w14:paraId="1A043F93" w14:textId="77777777" w:rsidTr="00830ABE">
        <w:tc>
          <w:tcPr>
            <w:tcW w:w="720" w:type="dxa"/>
          </w:tcPr>
          <w:p w14:paraId="55DD870F" w14:textId="77777777" w:rsidR="007B586E" w:rsidRPr="00CE72EB" w:rsidRDefault="007B586E">
            <w:pPr>
              <w:jc w:val="center"/>
              <w:rPr>
                <w:iCs/>
                <w:sz w:val="20"/>
              </w:rPr>
            </w:pPr>
            <w:r w:rsidRPr="00CE72EB">
              <w:rPr>
                <w:iCs/>
                <w:sz w:val="20"/>
              </w:rPr>
              <w:t>3</w:t>
            </w:r>
          </w:p>
        </w:tc>
        <w:tc>
          <w:tcPr>
            <w:tcW w:w="4770" w:type="dxa"/>
          </w:tcPr>
          <w:p w14:paraId="2E932ABC" w14:textId="77777777" w:rsidR="007B586E" w:rsidRPr="00CE72EB" w:rsidRDefault="007B586E">
            <w:pPr>
              <w:rPr>
                <w:rFonts w:ascii="Arial" w:hAnsi="Arial" w:cs="Arial"/>
                <w:iCs/>
                <w:sz w:val="20"/>
              </w:rPr>
            </w:pPr>
          </w:p>
        </w:tc>
        <w:tc>
          <w:tcPr>
            <w:tcW w:w="2700" w:type="dxa"/>
          </w:tcPr>
          <w:p w14:paraId="5EDB316E" w14:textId="77777777" w:rsidR="007B586E" w:rsidRPr="00CE72EB" w:rsidRDefault="007B586E">
            <w:pPr>
              <w:rPr>
                <w:rFonts w:ascii="Arial" w:hAnsi="Arial" w:cs="Arial"/>
                <w:iCs/>
                <w:sz w:val="20"/>
                <w:u w:val="single"/>
              </w:rPr>
            </w:pPr>
          </w:p>
        </w:tc>
      </w:tr>
      <w:tr w:rsidR="007B586E" w:rsidRPr="00CE72EB" w14:paraId="711840C1" w14:textId="77777777" w:rsidTr="00830ABE">
        <w:tc>
          <w:tcPr>
            <w:tcW w:w="720" w:type="dxa"/>
          </w:tcPr>
          <w:p w14:paraId="3007B27C" w14:textId="77777777" w:rsidR="007B586E" w:rsidRPr="00CE72EB" w:rsidRDefault="007B586E">
            <w:pPr>
              <w:jc w:val="center"/>
              <w:rPr>
                <w:iCs/>
                <w:sz w:val="20"/>
              </w:rPr>
            </w:pPr>
            <w:r w:rsidRPr="00CE72EB">
              <w:rPr>
                <w:iCs/>
                <w:sz w:val="20"/>
              </w:rPr>
              <w:t>4</w:t>
            </w:r>
          </w:p>
        </w:tc>
        <w:tc>
          <w:tcPr>
            <w:tcW w:w="4770" w:type="dxa"/>
          </w:tcPr>
          <w:p w14:paraId="32570ED9" w14:textId="77777777" w:rsidR="007B586E" w:rsidRPr="00CE72EB" w:rsidRDefault="007B586E">
            <w:pPr>
              <w:rPr>
                <w:rFonts w:ascii="Arial" w:hAnsi="Arial" w:cs="Arial"/>
                <w:iCs/>
                <w:sz w:val="20"/>
              </w:rPr>
            </w:pPr>
          </w:p>
        </w:tc>
        <w:tc>
          <w:tcPr>
            <w:tcW w:w="2700" w:type="dxa"/>
          </w:tcPr>
          <w:p w14:paraId="50E15F77" w14:textId="77777777" w:rsidR="007B586E" w:rsidRPr="00CE72EB" w:rsidRDefault="007B586E">
            <w:pPr>
              <w:rPr>
                <w:rFonts w:ascii="Arial" w:hAnsi="Arial" w:cs="Arial"/>
                <w:iCs/>
                <w:sz w:val="20"/>
                <w:u w:val="single"/>
              </w:rPr>
            </w:pPr>
          </w:p>
        </w:tc>
      </w:tr>
      <w:tr w:rsidR="007B586E" w:rsidRPr="00CE72EB" w14:paraId="1C2C2580" w14:textId="77777777" w:rsidTr="00830ABE">
        <w:tc>
          <w:tcPr>
            <w:tcW w:w="720" w:type="dxa"/>
          </w:tcPr>
          <w:p w14:paraId="4A7914DD" w14:textId="77777777" w:rsidR="007B586E" w:rsidRPr="00CE72EB" w:rsidRDefault="007B586E">
            <w:pPr>
              <w:jc w:val="center"/>
              <w:rPr>
                <w:iCs/>
                <w:sz w:val="20"/>
              </w:rPr>
            </w:pPr>
            <w:r w:rsidRPr="00CE72EB">
              <w:rPr>
                <w:iCs/>
                <w:sz w:val="20"/>
              </w:rPr>
              <w:t>5</w:t>
            </w:r>
          </w:p>
        </w:tc>
        <w:tc>
          <w:tcPr>
            <w:tcW w:w="4770" w:type="dxa"/>
          </w:tcPr>
          <w:p w14:paraId="222239BB" w14:textId="77777777" w:rsidR="007B586E" w:rsidRPr="00CE72EB" w:rsidRDefault="007B586E">
            <w:pPr>
              <w:rPr>
                <w:rFonts w:ascii="Arial" w:hAnsi="Arial" w:cs="Arial"/>
                <w:iCs/>
                <w:sz w:val="20"/>
              </w:rPr>
            </w:pPr>
          </w:p>
        </w:tc>
        <w:tc>
          <w:tcPr>
            <w:tcW w:w="2700" w:type="dxa"/>
          </w:tcPr>
          <w:p w14:paraId="160D6D70" w14:textId="77777777" w:rsidR="007B586E" w:rsidRPr="00CE72EB" w:rsidRDefault="007B586E">
            <w:pPr>
              <w:rPr>
                <w:rFonts w:ascii="Arial" w:hAnsi="Arial" w:cs="Arial"/>
                <w:iCs/>
                <w:sz w:val="20"/>
                <w:u w:val="single"/>
              </w:rPr>
            </w:pPr>
          </w:p>
        </w:tc>
      </w:tr>
      <w:tr w:rsidR="007B586E" w:rsidRPr="00CE72EB" w14:paraId="2C0CE26E" w14:textId="77777777" w:rsidTr="00830ABE">
        <w:tc>
          <w:tcPr>
            <w:tcW w:w="720" w:type="dxa"/>
          </w:tcPr>
          <w:p w14:paraId="64A761BC" w14:textId="77777777" w:rsidR="007B586E" w:rsidRPr="00CE72EB" w:rsidRDefault="007B586E">
            <w:pPr>
              <w:rPr>
                <w:iCs/>
              </w:rPr>
            </w:pPr>
          </w:p>
        </w:tc>
        <w:tc>
          <w:tcPr>
            <w:tcW w:w="4770" w:type="dxa"/>
          </w:tcPr>
          <w:p w14:paraId="045D5905" w14:textId="77777777" w:rsidR="007B586E" w:rsidRPr="00CE72EB" w:rsidRDefault="007B586E">
            <w:pPr>
              <w:rPr>
                <w:iCs/>
              </w:rPr>
            </w:pPr>
          </w:p>
        </w:tc>
        <w:tc>
          <w:tcPr>
            <w:tcW w:w="2700" w:type="dxa"/>
          </w:tcPr>
          <w:p w14:paraId="0C2CC1A1" w14:textId="77777777" w:rsidR="007B586E" w:rsidRPr="00CE72EB" w:rsidRDefault="007B586E">
            <w:pPr>
              <w:rPr>
                <w:iCs/>
                <w:u w:val="single"/>
              </w:rPr>
            </w:pPr>
          </w:p>
        </w:tc>
      </w:tr>
      <w:tr w:rsidR="007B586E" w:rsidRPr="00CE72EB" w14:paraId="085533C5" w14:textId="77777777" w:rsidTr="00830ABE">
        <w:tc>
          <w:tcPr>
            <w:tcW w:w="720" w:type="dxa"/>
          </w:tcPr>
          <w:p w14:paraId="05575E7F" w14:textId="77777777" w:rsidR="007B586E" w:rsidRPr="00CE72EB" w:rsidRDefault="007B586E">
            <w:pPr>
              <w:rPr>
                <w:iCs/>
              </w:rPr>
            </w:pPr>
          </w:p>
        </w:tc>
        <w:tc>
          <w:tcPr>
            <w:tcW w:w="4770" w:type="dxa"/>
          </w:tcPr>
          <w:p w14:paraId="03D0DB06" w14:textId="77777777" w:rsidR="007B586E" w:rsidRPr="00CE72EB" w:rsidRDefault="007B586E">
            <w:pPr>
              <w:rPr>
                <w:iCs/>
              </w:rPr>
            </w:pPr>
          </w:p>
        </w:tc>
        <w:tc>
          <w:tcPr>
            <w:tcW w:w="2700" w:type="dxa"/>
          </w:tcPr>
          <w:p w14:paraId="7E6F2116" w14:textId="77777777" w:rsidR="007B586E" w:rsidRPr="00CE72EB" w:rsidRDefault="007B586E">
            <w:pPr>
              <w:rPr>
                <w:iCs/>
                <w:u w:val="single"/>
              </w:rPr>
            </w:pPr>
          </w:p>
        </w:tc>
      </w:tr>
    </w:tbl>
    <w:p w14:paraId="47AFB9E6" w14:textId="77777777" w:rsidR="007B586E" w:rsidRPr="00CE72EB" w:rsidRDefault="007B586E">
      <w:pPr>
        <w:tabs>
          <w:tab w:val="left" w:pos="432"/>
          <w:tab w:val="left" w:pos="2952"/>
          <w:tab w:val="left" w:pos="5832"/>
        </w:tabs>
        <w:rPr>
          <w:i/>
          <w:iCs/>
        </w:rPr>
      </w:pPr>
    </w:p>
    <w:p w14:paraId="3B7B8246" w14:textId="77777777" w:rsidR="007B586E" w:rsidRPr="00CE72EB" w:rsidRDefault="007B586E">
      <w:pPr>
        <w:ind w:left="720"/>
      </w:pPr>
      <w:r w:rsidRPr="00CE72EB">
        <w:t>The Bidder shall provide further details of proposed items of equipment using the relevant Form in Section IV.</w:t>
      </w:r>
    </w:p>
    <w:p w14:paraId="0C41897B" w14:textId="77777777" w:rsidR="007B586E" w:rsidRPr="00CE72EB" w:rsidRDefault="007B586E">
      <w:pPr>
        <w:ind w:right="-72"/>
      </w:pPr>
    </w:p>
    <w:p w14:paraId="4943E330" w14:textId="77777777" w:rsidR="007B586E" w:rsidRPr="00CE72EB" w:rsidRDefault="007B586E">
      <w:pPr>
        <w:rPr>
          <w:iCs/>
        </w:rPr>
      </w:pPr>
    </w:p>
    <w:p w14:paraId="4C6F886C" w14:textId="77777777" w:rsidR="007B586E" w:rsidRPr="00CE72EB" w:rsidRDefault="007B586E"/>
    <w:bookmarkEnd w:id="419"/>
    <w:p w14:paraId="6DD164DC" w14:textId="77777777" w:rsidR="007B586E" w:rsidRPr="00CE72EB" w:rsidRDefault="007B586E">
      <w:pPr>
        <w:pStyle w:val="Heading1"/>
        <w:spacing w:before="120" w:after="120"/>
        <w:ind w:left="1080" w:right="288"/>
      </w:pPr>
    </w:p>
    <w:p w14:paraId="15172CA8" w14:textId="77777777" w:rsidR="007B586E" w:rsidRPr="00CE72EB" w:rsidRDefault="007B586E">
      <w:pPr>
        <w:pStyle w:val="BodyText"/>
        <w:rPr>
          <w:rFonts w:ascii="Times New Roman" w:hAnsi="Times New Roman" w:cs="Times New Roman"/>
          <w:sz w:val="24"/>
        </w:rPr>
      </w:pPr>
    </w:p>
    <w:p w14:paraId="3518EFB1" w14:textId="77777777" w:rsidR="007B586E" w:rsidRPr="00CE72EB" w:rsidRDefault="007B586E">
      <w:pPr>
        <w:pStyle w:val="BodyText"/>
        <w:rPr>
          <w:rFonts w:ascii="Times New Roman" w:hAnsi="Times New Roman" w:cs="Times New Roman"/>
          <w:sz w:val="24"/>
        </w:rPr>
        <w:sectPr w:rsidR="007B586E" w:rsidRPr="00CE72EB">
          <w:headerReference w:type="even" r:id="rId36"/>
          <w:headerReference w:type="default" r:id="rId37"/>
          <w:headerReference w:type="first" r:id="rId38"/>
          <w:pgSz w:w="12240" w:h="15840" w:code="1"/>
          <w:pgMar w:top="1440" w:right="1440" w:bottom="1440" w:left="1800" w:header="720" w:footer="720" w:gutter="0"/>
          <w:paperSrc w:first="15" w:other="15"/>
          <w:cols w:space="720"/>
        </w:sectPr>
      </w:pPr>
    </w:p>
    <w:p w14:paraId="18B017CB" w14:textId="77777777" w:rsidR="007B586E" w:rsidRPr="00CE72EB" w:rsidRDefault="007B586E">
      <w:pPr>
        <w:pStyle w:val="Subtitle"/>
        <w:spacing w:after="120"/>
        <w:ind w:left="187" w:right="288"/>
        <w:rPr>
          <w:rFonts w:cs="Arial"/>
        </w:rPr>
      </w:pPr>
      <w:bookmarkStart w:id="422" w:name="_Toc333923376"/>
      <w:bookmarkStart w:id="423" w:name="_Toc41971244"/>
      <w:r w:rsidRPr="00CE72EB">
        <w:rPr>
          <w:rFonts w:cs="Arial"/>
        </w:rPr>
        <w:lastRenderedPageBreak/>
        <w:t>Section IV - Bidding Forms</w:t>
      </w:r>
      <w:bookmarkEnd w:id="422"/>
    </w:p>
    <w:bookmarkEnd w:id="423"/>
    <w:p w14:paraId="368D8CF4" w14:textId="77777777" w:rsidR="007B586E" w:rsidRPr="00CE72EB" w:rsidRDefault="007B586E">
      <w:pPr>
        <w:spacing w:before="120" w:after="120"/>
        <w:ind w:left="180" w:right="288"/>
        <w:jc w:val="both"/>
        <w:rPr>
          <w:u w:val="single"/>
        </w:rPr>
      </w:pPr>
    </w:p>
    <w:p w14:paraId="6F654E0B" w14:textId="77777777" w:rsidR="007B586E" w:rsidRPr="00CE72EB" w:rsidRDefault="007B586E">
      <w:pPr>
        <w:jc w:val="center"/>
        <w:rPr>
          <w:b/>
        </w:rPr>
      </w:pPr>
      <w:r w:rsidRPr="00CE72EB">
        <w:rPr>
          <w:b/>
        </w:rPr>
        <w:t>Table of Forms</w:t>
      </w:r>
    </w:p>
    <w:p w14:paraId="1C70014C" w14:textId="77777777" w:rsidR="007B586E" w:rsidRPr="00CE72EB" w:rsidRDefault="007B586E"/>
    <w:p w14:paraId="0FEE797C" w14:textId="77777777" w:rsidR="00A743DA" w:rsidRPr="00CE72EB" w:rsidRDefault="007B586E">
      <w:pPr>
        <w:pStyle w:val="TOC1"/>
        <w:tabs>
          <w:tab w:val="right" w:leader="dot" w:pos="9350"/>
        </w:tabs>
        <w:rPr>
          <w:rFonts w:ascii="Calibri" w:hAnsi="Calibri"/>
          <w:b w:val="0"/>
          <w:noProof/>
          <w:sz w:val="22"/>
          <w:szCs w:val="22"/>
        </w:rPr>
      </w:pPr>
      <w:r w:rsidRPr="00CE72EB">
        <w:fldChar w:fldCharType="begin"/>
      </w:r>
      <w:r w:rsidRPr="00CE72EB">
        <w:instrText xml:space="preserve"> TOC \h \z \t "S4-header1,1,S4-Header 2,2" </w:instrText>
      </w:r>
      <w:r w:rsidRPr="00CE72EB">
        <w:fldChar w:fldCharType="separate"/>
      </w:r>
      <w:hyperlink w:anchor="_Toc473902803" w:history="1">
        <w:r w:rsidR="00A743DA" w:rsidRPr="00CE72EB">
          <w:rPr>
            <w:rStyle w:val="Hyperlink"/>
            <w:noProof/>
          </w:rPr>
          <w:t>Letter of Bid</w:t>
        </w:r>
        <w:r w:rsidR="00A743DA" w:rsidRPr="00CE72EB">
          <w:rPr>
            <w:noProof/>
            <w:webHidden/>
          </w:rPr>
          <w:tab/>
        </w:r>
        <w:r w:rsidR="00A743DA" w:rsidRPr="00CE72EB">
          <w:rPr>
            <w:noProof/>
            <w:webHidden/>
          </w:rPr>
          <w:fldChar w:fldCharType="begin"/>
        </w:r>
        <w:r w:rsidR="00A743DA" w:rsidRPr="00CE72EB">
          <w:rPr>
            <w:noProof/>
            <w:webHidden/>
          </w:rPr>
          <w:instrText xml:space="preserve"> PAGEREF _Toc473902803 \h </w:instrText>
        </w:r>
        <w:r w:rsidR="00A743DA" w:rsidRPr="00CE72EB">
          <w:rPr>
            <w:noProof/>
            <w:webHidden/>
          </w:rPr>
        </w:r>
        <w:r w:rsidR="00A743DA" w:rsidRPr="00CE72EB">
          <w:rPr>
            <w:noProof/>
            <w:webHidden/>
          </w:rPr>
          <w:fldChar w:fldCharType="separate"/>
        </w:r>
        <w:r w:rsidR="00804808">
          <w:rPr>
            <w:noProof/>
            <w:webHidden/>
          </w:rPr>
          <w:t>57</w:t>
        </w:r>
        <w:r w:rsidR="00A743DA" w:rsidRPr="00CE72EB">
          <w:rPr>
            <w:noProof/>
            <w:webHidden/>
          </w:rPr>
          <w:fldChar w:fldCharType="end"/>
        </w:r>
      </w:hyperlink>
    </w:p>
    <w:p w14:paraId="4AB7385A" w14:textId="77777777" w:rsidR="00A743DA" w:rsidRPr="00CE72EB" w:rsidRDefault="009379A8">
      <w:pPr>
        <w:pStyle w:val="TOC1"/>
        <w:tabs>
          <w:tab w:val="right" w:leader="dot" w:pos="9350"/>
        </w:tabs>
        <w:rPr>
          <w:rFonts w:ascii="Calibri" w:hAnsi="Calibri"/>
          <w:b w:val="0"/>
          <w:noProof/>
          <w:sz w:val="22"/>
          <w:szCs w:val="22"/>
        </w:rPr>
      </w:pPr>
      <w:hyperlink w:anchor="_Toc473902804" w:history="1">
        <w:r w:rsidR="00A743DA" w:rsidRPr="00CE72EB">
          <w:rPr>
            <w:rStyle w:val="Hyperlink"/>
            <w:noProof/>
          </w:rPr>
          <w:t>Schedules</w:t>
        </w:r>
        <w:r w:rsidR="00A743DA" w:rsidRPr="00CE72EB">
          <w:rPr>
            <w:noProof/>
            <w:webHidden/>
          </w:rPr>
          <w:tab/>
        </w:r>
        <w:r w:rsidR="00A743DA" w:rsidRPr="00CE72EB">
          <w:rPr>
            <w:noProof/>
            <w:webHidden/>
          </w:rPr>
          <w:fldChar w:fldCharType="begin"/>
        </w:r>
        <w:r w:rsidR="00A743DA" w:rsidRPr="00CE72EB">
          <w:rPr>
            <w:noProof/>
            <w:webHidden/>
          </w:rPr>
          <w:instrText xml:space="preserve"> PAGEREF _Toc473902804 \h </w:instrText>
        </w:r>
        <w:r w:rsidR="00A743DA" w:rsidRPr="00CE72EB">
          <w:rPr>
            <w:noProof/>
            <w:webHidden/>
          </w:rPr>
        </w:r>
        <w:r w:rsidR="00A743DA" w:rsidRPr="00CE72EB">
          <w:rPr>
            <w:noProof/>
            <w:webHidden/>
          </w:rPr>
          <w:fldChar w:fldCharType="separate"/>
        </w:r>
        <w:r w:rsidR="00804808">
          <w:rPr>
            <w:noProof/>
            <w:webHidden/>
          </w:rPr>
          <w:t>60</w:t>
        </w:r>
        <w:r w:rsidR="00A743DA" w:rsidRPr="00CE72EB">
          <w:rPr>
            <w:noProof/>
            <w:webHidden/>
          </w:rPr>
          <w:fldChar w:fldCharType="end"/>
        </w:r>
      </w:hyperlink>
    </w:p>
    <w:p w14:paraId="71F9B846" w14:textId="77777777" w:rsidR="00A743DA" w:rsidRPr="00CE72EB" w:rsidRDefault="009379A8">
      <w:pPr>
        <w:pStyle w:val="TOC2"/>
        <w:rPr>
          <w:rFonts w:ascii="Calibri" w:hAnsi="Calibri"/>
          <w:sz w:val="22"/>
          <w:szCs w:val="22"/>
        </w:rPr>
      </w:pPr>
      <w:hyperlink w:anchor="_Toc473902805" w:history="1">
        <w:r w:rsidR="00A743DA" w:rsidRPr="00CE72EB">
          <w:rPr>
            <w:rStyle w:val="Hyperlink"/>
          </w:rPr>
          <w:t>Bill of Quantities</w:t>
        </w:r>
        <w:r w:rsidR="00A743DA" w:rsidRPr="00CE72EB">
          <w:rPr>
            <w:webHidden/>
          </w:rPr>
          <w:tab/>
        </w:r>
        <w:r w:rsidR="00A743DA" w:rsidRPr="00CE72EB">
          <w:rPr>
            <w:webHidden/>
          </w:rPr>
          <w:fldChar w:fldCharType="begin"/>
        </w:r>
        <w:r w:rsidR="00A743DA" w:rsidRPr="00CE72EB">
          <w:rPr>
            <w:webHidden/>
          </w:rPr>
          <w:instrText xml:space="preserve"> PAGEREF _Toc473902805 \h </w:instrText>
        </w:r>
        <w:r w:rsidR="00A743DA" w:rsidRPr="00CE72EB">
          <w:rPr>
            <w:webHidden/>
          </w:rPr>
        </w:r>
        <w:r w:rsidR="00A743DA" w:rsidRPr="00CE72EB">
          <w:rPr>
            <w:webHidden/>
          </w:rPr>
          <w:fldChar w:fldCharType="separate"/>
        </w:r>
        <w:r w:rsidR="00804808">
          <w:rPr>
            <w:webHidden/>
          </w:rPr>
          <w:t>60</w:t>
        </w:r>
        <w:r w:rsidR="00A743DA" w:rsidRPr="00CE72EB">
          <w:rPr>
            <w:webHidden/>
          </w:rPr>
          <w:fldChar w:fldCharType="end"/>
        </w:r>
      </w:hyperlink>
    </w:p>
    <w:p w14:paraId="141F3EA2" w14:textId="77777777" w:rsidR="00A743DA" w:rsidRPr="00CE72EB" w:rsidRDefault="009379A8">
      <w:pPr>
        <w:pStyle w:val="TOC2"/>
        <w:rPr>
          <w:rFonts w:ascii="Calibri" w:hAnsi="Calibri"/>
          <w:sz w:val="22"/>
          <w:szCs w:val="22"/>
        </w:rPr>
      </w:pPr>
      <w:hyperlink w:anchor="_Toc473902806" w:history="1">
        <w:r w:rsidR="00A743DA" w:rsidRPr="00CE72EB">
          <w:rPr>
            <w:rStyle w:val="Hyperlink"/>
          </w:rPr>
          <w:t>Schedule(s) of Adjustment Data</w:t>
        </w:r>
        <w:r w:rsidR="00A743DA" w:rsidRPr="00CE72EB">
          <w:rPr>
            <w:webHidden/>
          </w:rPr>
          <w:tab/>
        </w:r>
        <w:r w:rsidR="00A743DA" w:rsidRPr="00CE72EB">
          <w:rPr>
            <w:webHidden/>
          </w:rPr>
          <w:fldChar w:fldCharType="begin"/>
        </w:r>
        <w:r w:rsidR="00A743DA" w:rsidRPr="00CE72EB">
          <w:rPr>
            <w:webHidden/>
          </w:rPr>
          <w:instrText xml:space="preserve"> PAGEREF _Toc473902806 \h </w:instrText>
        </w:r>
        <w:r w:rsidR="00A743DA" w:rsidRPr="00CE72EB">
          <w:rPr>
            <w:webHidden/>
          </w:rPr>
        </w:r>
        <w:r w:rsidR="00A743DA" w:rsidRPr="00CE72EB">
          <w:rPr>
            <w:webHidden/>
          </w:rPr>
          <w:fldChar w:fldCharType="separate"/>
        </w:r>
        <w:r w:rsidR="00804808">
          <w:rPr>
            <w:webHidden/>
          </w:rPr>
          <w:t>65</w:t>
        </w:r>
        <w:r w:rsidR="00A743DA" w:rsidRPr="00CE72EB">
          <w:rPr>
            <w:webHidden/>
          </w:rPr>
          <w:fldChar w:fldCharType="end"/>
        </w:r>
      </w:hyperlink>
    </w:p>
    <w:p w14:paraId="0DB2813B" w14:textId="77777777" w:rsidR="00A743DA" w:rsidRPr="00CE72EB" w:rsidRDefault="009379A8">
      <w:pPr>
        <w:pStyle w:val="TOC1"/>
        <w:tabs>
          <w:tab w:val="right" w:leader="dot" w:pos="9350"/>
        </w:tabs>
        <w:rPr>
          <w:rFonts w:ascii="Calibri" w:hAnsi="Calibri"/>
          <w:b w:val="0"/>
          <w:noProof/>
          <w:sz w:val="22"/>
          <w:szCs w:val="22"/>
        </w:rPr>
      </w:pPr>
      <w:hyperlink w:anchor="_Toc473902807" w:history="1">
        <w:r w:rsidR="00A743DA" w:rsidRPr="00CE72EB">
          <w:rPr>
            <w:rStyle w:val="Hyperlink"/>
            <w:iCs/>
            <w:noProof/>
          </w:rPr>
          <w:t>Form</w:t>
        </w:r>
        <w:r w:rsidR="00A743DA" w:rsidRPr="00CE72EB">
          <w:rPr>
            <w:rStyle w:val="Hyperlink"/>
            <w:noProof/>
          </w:rPr>
          <w:t xml:space="preserve"> of Bid Security (Bank Guarantee)</w:t>
        </w:r>
        <w:r w:rsidR="00A743DA" w:rsidRPr="00CE72EB">
          <w:rPr>
            <w:noProof/>
            <w:webHidden/>
          </w:rPr>
          <w:tab/>
        </w:r>
        <w:r w:rsidR="00A743DA" w:rsidRPr="00CE72EB">
          <w:rPr>
            <w:noProof/>
            <w:webHidden/>
          </w:rPr>
          <w:fldChar w:fldCharType="begin"/>
        </w:r>
        <w:r w:rsidR="00A743DA" w:rsidRPr="00CE72EB">
          <w:rPr>
            <w:noProof/>
            <w:webHidden/>
          </w:rPr>
          <w:instrText xml:space="preserve"> PAGEREF _Toc473902807 \h </w:instrText>
        </w:r>
        <w:r w:rsidR="00A743DA" w:rsidRPr="00CE72EB">
          <w:rPr>
            <w:noProof/>
            <w:webHidden/>
          </w:rPr>
        </w:r>
        <w:r w:rsidR="00A743DA" w:rsidRPr="00CE72EB">
          <w:rPr>
            <w:noProof/>
            <w:webHidden/>
          </w:rPr>
          <w:fldChar w:fldCharType="separate"/>
        </w:r>
        <w:r w:rsidR="00804808">
          <w:rPr>
            <w:noProof/>
            <w:webHidden/>
          </w:rPr>
          <w:t>66</w:t>
        </w:r>
        <w:r w:rsidR="00A743DA" w:rsidRPr="00CE72EB">
          <w:rPr>
            <w:noProof/>
            <w:webHidden/>
          </w:rPr>
          <w:fldChar w:fldCharType="end"/>
        </w:r>
      </w:hyperlink>
    </w:p>
    <w:p w14:paraId="141466A3" w14:textId="77777777" w:rsidR="00A743DA" w:rsidRPr="00CE72EB" w:rsidRDefault="009379A8">
      <w:pPr>
        <w:pStyle w:val="TOC1"/>
        <w:tabs>
          <w:tab w:val="right" w:leader="dot" w:pos="9350"/>
        </w:tabs>
        <w:rPr>
          <w:rFonts w:ascii="Calibri" w:hAnsi="Calibri"/>
          <w:b w:val="0"/>
          <w:noProof/>
          <w:sz w:val="22"/>
          <w:szCs w:val="22"/>
        </w:rPr>
      </w:pPr>
      <w:hyperlink w:anchor="_Toc473902808" w:history="1">
        <w:r w:rsidR="00A743DA" w:rsidRPr="00CE72EB">
          <w:rPr>
            <w:rStyle w:val="Hyperlink"/>
            <w:iCs/>
            <w:noProof/>
          </w:rPr>
          <w:t>Form of Bid Security (Bid Bond)</w:t>
        </w:r>
        <w:r w:rsidR="00A743DA" w:rsidRPr="00CE72EB">
          <w:rPr>
            <w:noProof/>
            <w:webHidden/>
          </w:rPr>
          <w:tab/>
        </w:r>
        <w:r w:rsidR="00A743DA" w:rsidRPr="00CE72EB">
          <w:rPr>
            <w:noProof/>
            <w:webHidden/>
          </w:rPr>
          <w:fldChar w:fldCharType="begin"/>
        </w:r>
        <w:r w:rsidR="00A743DA" w:rsidRPr="00CE72EB">
          <w:rPr>
            <w:noProof/>
            <w:webHidden/>
          </w:rPr>
          <w:instrText xml:space="preserve"> PAGEREF _Toc473902808 \h </w:instrText>
        </w:r>
        <w:r w:rsidR="00A743DA" w:rsidRPr="00CE72EB">
          <w:rPr>
            <w:noProof/>
            <w:webHidden/>
          </w:rPr>
        </w:r>
        <w:r w:rsidR="00A743DA" w:rsidRPr="00CE72EB">
          <w:rPr>
            <w:noProof/>
            <w:webHidden/>
          </w:rPr>
          <w:fldChar w:fldCharType="separate"/>
        </w:r>
        <w:r w:rsidR="00804808">
          <w:rPr>
            <w:noProof/>
            <w:webHidden/>
          </w:rPr>
          <w:t>68</w:t>
        </w:r>
        <w:r w:rsidR="00A743DA" w:rsidRPr="00CE72EB">
          <w:rPr>
            <w:noProof/>
            <w:webHidden/>
          </w:rPr>
          <w:fldChar w:fldCharType="end"/>
        </w:r>
      </w:hyperlink>
    </w:p>
    <w:p w14:paraId="6DB24983" w14:textId="77777777" w:rsidR="00A743DA" w:rsidRPr="00CE72EB" w:rsidRDefault="009379A8">
      <w:pPr>
        <w:pStyle w:val="TOC1"/>
        <w:tabs>
          <w:tab w:val="right" w:leader="dot" w:pos="9350"/>
        </w:tabs>
        <w:rPr>
          <w:rFonts w:ascii="Calibri" w:hAnsi="Calibri"/>
          <w:b w:val="0"/>
          <w:noProof/>
          <w:sz w:val="22"/>
          <w:szCs w:val="22"/>
        </w:rPr>
      </w:pPr>
      <w:hyperlink w:anchor="_Toc473902809" w:history="1">
        <w:r w:rsidR="00A743DA" w:rsidRPr="00CE72EB">
          <w:rPr>
            <w:rStyle w:val="Hyperlink"/>
            <w:noProof/>
          </w:rPr>
          <w:t>Form of Bid-Securing Declaration</w:t>
        </w:r>
        <w:r w:rsidR="00A743DA" w:rsidRPr="00CE72EB">
          <w:rPr>
            <w:noProof/>
            <w:webHidden/>
          </w:rPr>
          <w:tab/>
        </w:r>
        <w:r w:rsidR="00A743DA" w:rsidRPr="00CE72EB">
          <w:rPr>
            <w:noProof/>
            <w:webHidden/>
          </w:rPr>
          <w:fldChar w:fldCharType="begin"/>
        </w:r>
        <w:r w:rsidR="00A743DA" w:rsidRPr="00CE72EB">
          <w:rPr>
            <w:noProof/>
            <w:webHidden/>
          </w:rPr>
          <w:instrText xml:space="preserve"> PAGEREF _Toc473902809 \h </w:instrText>
        </w:r>
        <w:r w:rsidR="00A743DA" w:rsidRPr="00CE72EB">
          <w:rPr>
            <w:noProof/>
            <w:webHidden/>
          </w:rPr>
        </w:r>
        <w:r w:rsidR="00A743DA" w:rsidRPr="00CE72EB">
          <w:rPr>
            <w:noProof/>
            <w:webHidden/>
          </w:rPr>
          <w:fldChar w:fldCharType="separate"/>
        </w:r>
        <w:r w:rsidR="00804808">
          <w:rPr>
            <w:noProof/>
            <w:webHidden/>
          </w:rPr>
          <w:t>70</w:t>
        </w:r>
        <w:r w:rsidR="00A743DA" w:rsidRPr="00CE72EB">
          <w:rPr>
            <w:noProof/>
            <w:webHidden/>
          </w:rPr>
          <w:fldChar w:fldCharType="end"/>
        </w:r>
      </w:hyperlink>
    </w:p>
    <w:p w14:paraId="6BBB1FAC" w14:textId="77777777" w:rsidR="00A743DA" w:rsidRPr="00CE72EB" w:rsidRDefault="009379A8">
      <w:pPr>
        <w:pStyle w:val="TOC1"/>
        <w:tabs>
          <w:tab w:val="right" w:leader="dot" w:pos="9350"/>
        </w:tabs>
        <w:rPr>
          <w:rFonts w:ascii="Calibri" w:hAnsi="Calibri"/>
          <w:b w:val="0"/>
          <w:noProof/>
          <w:sz w:val="22"/>
          <w:szCs w:val="22"/>
        </w:rPr>
      </w:pPr>
      <w:hyperlink w:anchor="_Toc473902810" w:history="1">
        <w:r w:rsidR="00A743DA" w:rsidRPr="00CE72EB">
          <w:rPr>
            <w:rStyle w:val="Hyperlink"/>
            <w:noProof/>
          </w:rPr>
          <w:t>Technical Proposal</w:t>
        </w:r>
        <w:r w:rsidR="00A743DA" w:rsidRPr="00CE72EB">
          <w:rPr>
            <w:noProof/>
            <w:webHidden/>
          </w:rPr>
          <w:tab/>
        </w:r>
        <w:r w:rsidR="00A743DA" w:rsidRPr="00CE72EB">
          <w:rPr>
            <w:noProof/>
            <w:webHidden/>
          </w:rPr>
          <w:fldChar w:fldCharType="begin"/>
        </w:r>
        <w:r w:rsidR="00A743DA" w:rsidRPr="00CE72EB">
          <w:rPr>
            <w:noProof/>
            <w:webHidden/>
          </w:rPr>
          <w:instrText xml:space="preserve"> PAGEREF _Toc473902810 \h </w:instrText>
        </w:r>
        <w:r w:rsidR="00A743DA" w:rsidRPr="00CE72EB">
          <w:rPr>
            <w:noProof/>
            <w:webHidden/>
          </w:rPr>
        </w:r>
        <w:r w:rsidR="00A743DA" w:rsidRPr="00CE72EB">
          <w:rPr>
            <w:noProof/>
            <w:webHidden/>
          </w:rPr>
          <w:fldChar w:fldCharType="separate"/>
        </w:r>
        <w:r w:rsidR="00804808">
          <w:rPr>
            <w:noProof/>
            <w:webHidden/>
          </w:rPr>
          <w:t>71</w:t>
        </w:r>
        <w:r w:rsidR="00A743DA" w:rsidRPr="00CE72EB">
          <w:rPr>
            <w:noProof/>
            <w:webHidden/>
          </w:rPr>
          <w:fldChar w:fldCharType="end"/>
        </w:r>
      </w:hyperlink>
    </w:p>
    <w:p w14:paraId="04BAF7B5" w14:textId="77777777" w:rsidR="00A743DA" w:rsidRPr="00CE72EB" w:rsidRDefault="009379A8">
      <w:pPr>
        <w:pStyle w:val="TOC2"/>
        <w:rPr>
          <w:rFonts w:ascii="Calibri" w:hAnsi="Calibri"/>
          <w:sz w:val="22"/>
          <w:szCs w:val="22"/>
        </w:rPr>
      </w:pPr>
      <w:hyperlink w:anchor="_Toc473902811" w:history="1">
        <w:r w:rsidR="00A743DA" w:rsidRPr="00CE72EB">
          <w:rPr>
            <w:rStyle w:val="Hyperlink"/>
          </w:rPr>
          <w:t>Technical Proposal Forms</w:t>
        </w:r>
        <w:r w:rsidR="00A743DA" w:rsidRPr="00CE72EB">
          <w:rPr>
            <w:webHidden/>
          </w:rPr>
          <w:tab/>
        </w:r>
        <w:r w:rsidR="00A743DA" w:rsidRPr="00CE72EB">
          <w:rPr>
            <w:webHidden/>
          </w:rPr>
          <w:fldChar w:fldCharType="begin"/>
        </w:r>
        <w:r w:rsidR="00A743DA" w:rsidRPr="00CE72EB">
          <w:rPr>
            <w:webHidden/>
          </w:rPr>
          <w:instrText xml:space="preserve"> PAGEREF _Toc473902811 \h </w:instrText>
        </w:r>
        <w:r w:rsidR="00A743DA" w:rsidRPr="00CE72EB">
          <w:rPr>
            <w:webHidden/>
          </w:rPr>
        </w:r>
        <w:r w:rsidR="00A743DA" w:rsidRPr="00CE72EB">
          <w:rPr>
            <w:webHidden/>
          </w:rPr>
          <w:fldChar w:fldCharType="separate"/>
        </w:r>
        <w:r w:rsidR="00804808">
          <w:rPr>
            <w:webHidden/>
          </w:rPr>
          <w:t>71</w:t>
        </w:r>
        <w:r w:rsidR="00A743DA" w:rsidRPr="00CE72EB">
          <w:rPr>
            <w:webHidden/>
          </w:rPr>
          <w:fldChar w:fldCharType="end"/>
        </w:r>
      </w:hyperlink>
    </w:p>
    <w:p w14:paraId="13BD95BA" w14:textId="77777777" w:rsidR="00A743DA" w:rsidRPr="00CE72EB" w:rsidRDefault="009379A8">
      <w:pPr>
        <w:pStyle w:val="TOC2"/>
        <w:rPr>
          <w:rFonts w:ascii="Calibri" w:hAnsi="Calibri"/>
          <w:sz w:val="22"/>
          <w:szCs w:val="22"/>
        </w:rPr>
      </w:pPr>
      <w:hyperlink w:anchor="_Toc473902812" w:history="1">
        <w:r w:rsidR="00A743DA" w:rsidRPr="00CE72EB">
          <w:rPr>
            <w:rStyle w:val="Hyperlink"/>
          </w:rPr>
          <w:t>Form PER -1</w:t>
        </w:r>
        <w:r w:rsidR="00A743DA" w:rsidRPr="00CE72EB">
          <w:rPr>
            <w:webHidden/>
          </w:rPr>
          <w:tab/>
        </w:r>
        <w:r w:rsidR="00A743DA" w:rsidRPr="00CE72EB">
          <w:rPr>
            <w:webHidden/>
          </w:rPr>
          <w:fldChar w:fldCharType="begin"/>
        </w:r>
        <w:r w:rsidR="00A743DA" w:rsidRPr="00CE72EB">
          <w:rPr>
            <w:webHidden/>
          </w:rPr>
          <w:instrText xml:space="preserve"> PAGEREF _Toc473902812 \h </w:instrText>
        </w:r>
        <w:r w:rsidR="00A743DA" w:rsidRPr="00CE72EB">
          <w:rPr>
            <w:webHidden/>
          </w:rPr>
        </w:r>
        <w:r w:rsidR="00A743DA" w:rsidRPr="00CE72EB">
          <w:rPr>
            <w:webHidden/>
          </w:rPr>
          <w:fldChar w:fldCharType="separate"/>
        </w:r>
        <w:r w:rsidR="00804808">
          <w:rPr>
            <w:webHidden/>
          </w:rPr>
          <w:t>72</w:t>
        </w:r>
        <w:r w:rsidR="00A743DA" w:rsidRPr="00CE72EB">
          <w:rPr>
            <w:webHidden/>
          </w:rPr>
          <w:fldChar w:fldCharType="end"/>
        </w:r>
      </w:hyperlink>
    </w:p>
    <w:p w14:paraId="6B25B22C" w14:textId="77777777" w:rsidR="00A743DA" w:rsidRPr="00CE72EB" w:rsidRDefault="009379A8">
      <w:pPr>
        <w:pStyle w:val="TOC2"/>
        <w:rPr>
          <w:rFonts w:ascii="Calibri" w:hAnsi="Calibri"/>
          <w:sz w:val="22"/>
          <w:szCs w:val="22"/>
        </w:rPr>
      </w:pPr>
      <w:hyperlink w:anchor="_Toc473902813" w:history="1">
        <w:r w:rsidR="00A743DA" w:rsidRPr="00CE72EB">
          <w:rPr>
            <w:rStyle w:val="Hyperlink"/>
          </w:rPr>
          <w:t>Form PER-2:</w:t>
        </w:r>
        <w:r w:rsidR="00A743DA" w:rsidRPr="00CE72EB">
          <w:rPr>
            <w:webHidden/>
          </w:rPr>
          <w:tab/>
        </w:r>
        <w:r w:rsidR="00A743DA" w:rsidRPr="00CE72EB">
          <w:rPr>
            <w:webHidden/>
          </w:rPr>
          <w:fldChar w:fldCharType="begin"/>
        </w:r>
        <w:r w:rsidR="00A743DA" w:rsidRPr="00CE72EB">
          <w:rPr>
            <w:webHidden/>
          </w:rPr>
          <w:instrText xml:space="preserve"> PAGEREF _Toc473902813 \h </w:instrText>
        </w:r>
        <w:r w:rsidR="00A743DA" w:rsidRPr="00CE72EB">
          <w:rPr>
            <w:webHidden/>
          </w:rPr>
        </w:r>
        <w:r w:rsidR="00A743DA" w:rsidRPr="00CE72EB">
          <w:rPr>
            <w:webHidden/>
          </w:rPr>
          <w:fldChar w:fldCharType="separate"/>
        </w:r>
        <w:r w:rsidR="00804808">
          <w:rPr>
            <w:webHidden/>
          </w:rPr>
          <w:t>74</w:t>
        </w:r>
        <w:r w:rsidR="00A743DA" w:rsidRPr="00CE72EB">
          <w:rPr>
            <w:webHidden/>
          </w:rPr>
          <w:fldChar w:fldCharType="end"/>
        </w:r>
      </w:hyperlink>
    </w:p>
    <w:p w14:paraId="20312544" w14:textId="77777777" w:rsidR="00A743DA" w:rsidRPr="00CE72EB" w:rsidRDefault="009379A8">
      <w:pPr>
        <w:pStyle w:val="TOC2"/>
        <w:rPr>
          <w:rFonts w:ascii="Calibri" w:hAnsi="Calibri"/>
          <w:sz w:val="22"/>
          <w:szCs w:val="22"/>
        </w:rPr>
      </w:pPr>
      <w:hyperlink w:anchor="_Toc473902814" w:history="1">
        <w:r w:rsidR="00A743DA" w:rsidRPr="00CE72EB">
          <w:rPr>
            <w:rStyle w:val="Hyperlink"/>
          </w:rPr>
          <w:t>Equipment</w:t>
        </w:r>
        <w:r w:rsidR="00A743DA" w:rsidRPr="00CE72EB">
          <w:rPr>
            <w:webHidden/>
          </w:rPr>
          <w:tab/>
        </w:r>
        <w:r w:rsidR="00A743DA" w:rsidRPr="00CE72EB">
          <w:rPr>
            <w:webHidden/>
          </w:rPr>
          <w:fldChar w:fldCharType="begin"/>
        </w:r>
        <w:r w:rsidR="00A743DA" w:rsidRPr="00CE72EB">
          <w:rPr>
            <w:webHidden/>
          </w:rPr>
          <w:instrText xml:space="preserve"> PAGEREF _Toc473902814 \h </w:instrText>
        </w:r>
        <w:r w:rsidR="00A743DA" w:rsidRPr="00CE72EB">
          <w:rPr>
            <w:webHidden/>
          </w:rPr>
        </w:r>
        <w:r w:rsidR="00A743DA" w:rsidRPr="00CE72EB">
          <w:rPr>
            <w:webHidden/>
          </w:rPr>
          <w:fldChar w:fldCharType="separate"/>
        </w:r>
        <w:r w:rsidR="00804808">
          <w:rPr>
            <w:webHidden/>
          </w:rPr>
          <w:t>76</w:t>
        </w:r>
        <w:r w:rsidR="00A743DA" w:rsidRPr="00CE72EB">
          <w:rPr>
            <w:webHidden/>
          </w:rPr>
          <w:fldChar w:fldCharType="end"/>
        </w:r>
      </w:hyperlink>
    </w:p>
    <w:p w14:paraId="186F6F1B" w14:textId="77777777" w:rsidR="00A743DA" w:rsidRPr="00CE72EB" w:rsidRDefault="009379A8">
      <w:pPr>
        <w:pStyle w:val="TOC2"/>
        <w:rPr>
          <w:rFonts w:ascii="Calibri" w:hAnsi="Calibri"/>
          <w:sz w:val="22"/>
          <w:szCs w:val="22"/>
        </w:rPr>
      </w:pPr>
      <w:hyperlink w:anchor="_Toc473902815" w:history="1">
        <w:r w:rsidR="00A743DA" w:rsidRPr="00CE72EB">
          <w:rPr>
            <w:rStyle w:val="Hyperlink"/>
          </w:rPr>
          <w:t>Site Organization</w:t>
        </w:r>
        <w:r w:rsidR="00A743DA" w:rsidRPr="00CE72EB">
          <w:rPr>
            <w:webHidden/>
          </w:rPr>
          <w:tab/>
        </w:r>
        <w:r w:rsidR="00A743DA" w:rsidRPr="00CE72EB">
          <w:rPr>
            <w:webHidden/>
          </w:rPr>
          <w:fldChar w:fldCharType="begin"/>
        </w:r>
        <w:r w:rsidR="00A743DA" w:rsidRPr="00CE72EB">
          <w:rPr>
            <w:webHidden/>
          </w:rPr>
          <w:instrText xml:space="preserve"> PAGEREF _Toc473902815 \h </w:instrText>
        </w:r>
        <w:r w:rsidR="00A743DA" w:rsidRPr="00CE72EB">
          <w:rPr>
            <w:webHidden/>
          </w:rPr>
        </w:r>
        <w:r w:rsidR="00A743DA" w:rsidRPr="00CE72EB">
          <w:rPr>
            <w:webHidden/>
          </w:rPr>
          <w:fldChar w:fldCharType="separate"/>
        </w:r>
        <w:r w:rsidR="00804808">
          <w:rPr>
            <w:webHidden/>
          </w:rPr>
          <w:t>77</w:t>
        </w:r>
        <w:r w:rsidR="00A743DA" w:rsidRPr="00CE72EB">
          <w:rPr>
            <w:webHidden/>
          </w:rPr>
          <w:fldChar w:fldCharType="end"/>
        </w:r>
      </w:hyperlink>
    </w:p>
    <w:p w14:paraId="06062AA4" w14:textId="77777777" w:rsidR="00A743DA" w:rsidRPr="00CE72EB" w:rsidRDefault="009379A8">
      <w:pPr>
        <w:pStyle w:val="TOC2"/>
        <w:rPr>
          <w:rFonts w:ascii="Calibri" w:hAnsi="Calibri"/>
          <w:sz w:val="22"/>
          <w:szCs w:val="22"/>
        </w:rPr>
      </w:pPr>
      <w:hyperlink w:anchor="_Toc473902816" w:history="1">
        <w:r w:rsidR="00A743DA" w:rsidRPr="00CE72EB">
          <w:rPr>
            <w:rStyle w:val="Hyperlink"/>
          </w:rPr>
          <w:t>Method Statement</w:t>
        </w:r>
        <w:r w:rsidR="00A743DA" w:rsidRPr="00CE72EB">
          <w:rPr>
            <w:webHidden/>
          </w:rPr>
          <w:tab/>
        </w:r>
        <w:r w:rsidR="00A743DA" w:rsidRPr="00CE72EB">
          <w:rPr>
            <w:webHidden/>
          </w:rPr>
          <w:fldChar w:fldCharType="begin"/>
        </w:r>
        <w:r w:rsidR="00A743DA" w:rsidRPr="00CE72EB">
          <w:rPr>
            <w:webHidden/>
          </w:rPr>
          <w:instrText xml:space="preserve"> PAGEREF _Toc473902816 \h </w:instrText>
        </w:r>
        <w:r w:rsidR="00A743DA" w:rsidRPr="00CE72EB">
          <w:rPr>
            <w:webHidden/>
          </w:rPr>
        </w:r>
        <w:r w:rsidR="00A743DA" w:rsidRPr="00CE72EB">
          <w:rPr>
            <w:webHidden/>
          </w:rPr>
          <w:fldChar w:fldCharType="separate"/>
        </w:r>
        <w:r w:rsidR="00804808">
          <w:rPr>
            <w:webHidden/>
          </w:rPr>
          <w:t>78</w:t>
        </w:r>
        <w:r w:rsidR="00A743DA" w:rsidRPr="00CE72EB">
          <w:rPr>
            <w:webHidden/>
          </w:rPr>
          <w:fldChar w:fldCharType="end"/>
        </w:r>
      </w:hyperlink>
    </w:p>
    <w:p w14:paraId="359E8229" w14:textId="77777777" w:rsidR="00A743DA" w:rsidRPr="00CE72EB" w:rsidRDefault="009379A8">
      <w:pPr>
        <w:pStyle w:val="TOC2"/>
        <w:rPr>
          <w:rFonts w:ascii="Calibri" w:hAnsi="Calibri"/>
          <w:sz w:val="22"/>
          <w:szCs w:val="22"/>
        </w:rPr>
      </w:pPr>
      <w:hyperlink w:anchor="_Toc473902817" w:history="1">
        <w:r w:rsidR="00A743DA" w:rsidRPr="00CE72EB">
          <w:rPr>
            <w:rStyle w:val="Hyperlink"/>
          </w:rPr>
          <w:t>Mobilization Schedule</w:t>
        </w:r>
        <w:r w:rsidR="00A743DA" w:rsidRPr="00CE72EB">
          <w:rPr>
            <w:webHidden/>
          </w:rPr>
          <w:tab/>
        </w:r>
        <w:r w:rsidR="00A743DA" w:rsidRPr="00CE72EB">
          <w:rPr>
            <w:webHidden/>
          </w:rPr>
          <w:fldChar w:fldCharType="begin"/>
        </w:r>
        <w:r w:rsidR="00A743DA" w:rsidRPr="00CE72EB">
          <w:rPr>
            <w:webHidden/>
          </w:rPr>
          <w:instrText xml:space="preserve"> PAGEREF _Toc473902817 \h </w:instrText>
        </w:r>
        <w:r w:rsidR="00A743DA" w:rsidRPr="00CE72EB">
          <w:rPr>
            <w:webHidden/>
          </w:rPr>
        </w:r>
        <w:r w:rsidR="00A743DA" w:rsidRPr="00CE72EB">
          <w:rPr>
            <w:webHidden/>
          </w:rPr>
          <w:fldChar w:fldCharType="separate"/>
        </w:r>
        <w:r w:rsidR="00804808">
          <w:rPr>
            <w:webHidden/>
          </w:rPr>
          <w:t>79</w:t>
        </w:r>
        <w:r w:rsidR="00A743DA" w:rsidRPr="00CE72EB">
          <w:rPr>
            <w:webHidden/>
          </w:rPr>
          <w:fldChar w:fldCharType="end"/>
        </w:r>
      </w:hyperlink>
    </w:p>
    <w:p w14:paraId="1CF43BA9" w14:textId="77777777" w:rsidR="00A743DA" w:rsidRPr="00CE72EB" w:rsidRDefault="009379A8">
      <w:pPr>
        <w:pStyle w:val="TOC2"/>
        <w:rPr>
          <w:rFonts w:ascii="Calibri" w:hAnsi="Calibri"/>
          <w:sz w:val="22"/>
          <w:szCs w:val="22"/>
        </w:rPr>
      </w:pPr>
      <w:hyperlink w:anchor="_Toc473902818" w:history="1">
        <w:r w:rsidR="00A743DA" w:rsidRPr="00CE72EB">
          <w:rPr>
            <w:rStyle w:val="Hyperlink"/>
          </w:rPr>
          <w:t>Construction Schedule</w:t>
        </w:r>
        <w:r w:rsidR="00A743DA" w:rsidRPr="00CE72EB">
          <w:rPr>
            <w:webHidden/>
          </w:rPr>
          <w:tab/>
        </w:r>
        <w:r w:rsidR="00A743DA" w:rsidRPr="00CE72EB">
          <w:rPr>
            <w:webHidden/>
          </w:rPr>
          <w:fldChar w:fldCharType="begin"/>
        </w:r>
        <w:r w:rsidR="00A743DA" w:rsidRPr="00CE72EB">
          <w:rPr>
            <w:webHidden/>
          </w:rPr>
          <w:instrText xml:space="preserve"> PAGEREF _Toc473902818 \h </w:instrText>
        </w:r>
        <w:r w:rsidR="00A743DA" w:rsidRPr="00CE72EB">
          <w:rPr>
            <w:webHidden/>
          </w:rPr>
        </w:r>
        <w:r w:rsidR="00A743DA" w:rsidRPr="00CE72EB">
          <w:rPr>
            <w:webHidden/>
          </w:rPr>
          <w:fldChar w:fldCharType="separate"/>
        </w:r>
        <w:r w:rsidR="00804808">
          <w:rPr>
            <w:webHidden/>
          </w:rPr>
          <w:t>80</w:t>
        </w:r>
        <w:r w:rsidR="00A743DA" w:rsidRPr="00CE72EB">
          <w:rPr>
            <w:webHidden/>
          </w:rPr>
          <w:fldChar w:fldCharType="end"/>
        </w:r>
      </w:hyperlink>
    </w:p>
    <w:p w14:paraId="60A170EC" w14:textId="77777777" w:rsidR="00A743DA" w:rsidRPr="00CE72EB" w:rsidRDefault="009379A8">
      <w:pPr>
        <w:pStyle w:val="TOC2"/>
        <w:rPr>
          <w:rFonts w:ascii="Calibri" w:hAnsi="Calibri"/>
          <w:sz w:val="22"/>
          <w:szCs w:val="22"/>
        </w:rPr>
      </w:pPr>
      <w:hyperlink w:anchor="_Toc473902819" w:history="1">
        <w:r w:rsidR="00A743DA" w:rsidRPr="00CE72EB">
          <w:rPr>
            <w:rStyle w:val="Hyperlink"/>
          </w:rPr>
          <w:t>ESHS Management Strategies and Implementation Plans</w:t>
        </w:r>
        <w:r w:rsidR="00A743DA" w:rsidRPr="00CE72EB">
          <w:rPr>
            <w:webHidden/>
          </w:rPr>
          <w:tab/>
        </w:r>
        <w:r w:rsidR="00A743DA" w:rsidRPr="00CE72EB">
          <w:rPr>
            <w:webHidden/>
          </w:rPr>
          <w:fldChar w:fldCharType="begin"/>
        </w:r>
        <w:r w:rsidR="00A743DA" w:rsidRPr="00CE72EB">
          <w:rPr>
            <w:webHidden/>
          </w:rPr>
          <w:instrText xml:space="preserve"> PAGEREF _Toc473902819 \h </w:instrText>
        </w:r>
        <w:r w:rsidR="00A743DA" w:rsidRPr="00CE72EB">
          <w:rPr>
            <w:webHidden/>
          </w:rPr>
        </w:r>
        <w:r w:rsidR="00A743DA" w:rsidRPr="00CE72EB">
          <w:rPr>
            <w:webHidden/>
          </w:rPr>
          <w:fldChar w:fldCharType="separate"/>
        </w:r>
        <w:r w:rsidR="00804808">
          <w:rPr>
            <w:webHidden/>
          </w:rPr>
          <w:t>81</w:t>
        </w:r>
        <w:r w:rsidR="00A743DA" w:rsidRPr="00CE72EB">
          <w:rPr>
            <w:webHidden/>
          </w:rPr>
          <w:fldChar w:fldCharType="end"/>
        </w:r>
      </w:hyperlink>
    </w:p>
    <w:p w14:paraId="2C760638" w14:textId="77777777" w:rsidR="00A743DA" w:rsidRPr="00CE72EB" w:rsidRDefault="009379A8">
      <w:pPr>
        <w:pStyle w:val="TOC2"/>
        <w:rPr>
          <w:rFonts w:ascii="Calibri" w:hAnsi="Calibri"/>
          <w:sz w:val="22"/>
          <w:szCs w:val="22"/>
        </w:rPr>
      </w:pPr>
      <w:hyperlink w:anchor="_Toc473902820" w:history="1">
        <w:r w:rsidR="00A743DA" w:rsidRPr="00CE72EB">
          <w:rPr>
            <w:rStyle w:val="Hyperlink"/>
          </w:rPr>
          <w:t>Code of Conduct: Environmental, Social, Health and Safety (ESHS)</w:t>
        </w:r>
        <w:r w:rsidR="00A743DA" w:rsidRPr="00CE72EB">
          <w:rPr>
            <w:webHidden/>
          </w:rPr>
          <w:tab/>
        </w:r>
        <w:r w:rsidR="00A743DA" w:rsidRPr="00CE72EB">
          <w:rPr>
            <w:webHidden/>
          </w:rPr>
          <w:fldChar w:fldCharType="begin"/>
        </w:r>
        <w:r w:rsidR="00A743DA" w:rsidRPr="00CE72EB">
          <w:rPr>
            <w:webHidden/>
          </w:rPr>
          <w:instrText xml:space="preserve"> PAGEREF _Toc473902820 \h </w:instrText>
        </w:r>
        <w:r w:rsidR="00A743DA" w:rsidRPr="00CE72EB">
          <w:rPr>
            <w:webHidden/>
          </w:rPr>
        </w:r>
        <w:r w:rsidR="00A743DA" w:rsidRPr="00CE72EB">
          <w:rPr>
            <w:webHidden/>
          </w:rPr>
          <w:fldChar w:fldCharType="separate"/>
        </w:r>
        <w:r w:rsidR="00804808">
          <w:rPr>
            <w:webHidden/>
          </w:rPr>
          <w:t>82</w:t>
        </w:r>
        <w:r w:rsidR="00A743DA" w:rsidRPr="00CE72EB">
          <w:rPr>
            <w:webHidden/>
          </w:rPr>
          <w:fldChar w:fldCharType="end"/>
        </w:r>
      </w:hyperlink>
    </w:p>
    <w:p w14:paraId="46D96F2E" w14:textId="77777777" w:rsidR="00A743DA" w:rsidRPr="00CE72EB" w:rsidRDefault="009379A8">
      <w:pPr>
        <w:pStyle w:val="TOC1"/>
        <w:tabs>
          <w:tab w:val="right" w:leader="dot" w:pos="9350"/>
        </w:tabs>
        <w:rPr>
          <w:rFonts w:ascii="Calibri" w:hAnsi="Calibri"/>
          <w:b w:val="0"/>
          <w:noProof/>
          <w:sz w:val="22"/>
          <w:szCs w:val="22"/>
        </w:rPr>
      </w:pPr>
      <w:hyperlink w:anchor="_Toc473902821" w:history="1">
        <w:r w:rsidR="00A743DA" w:rsidRPr="00CE72EB">
          <w:rPr>
            <w:rStyle w:val="Hyperlink"/>
            <w:noProof/>
          </w:rPr>
          <w:t>Bidder’s Qualification</w:t>
        </w:r>
        <w:r w:rsidR="00A743DA" w:rsidRPr="00CE72EB">
          <w:rPr>
            <w:noProof/>
            <w:webHidden/>
          </w:rPr>
          <w:tab/>
        </w:r>
        <w:r w:rsidR="00A743DA" w:rsidRPr="00CE72EB">
          <w:rPr>
            <w:noProof/>
            <w:webHidden/>
          </w:rPr>
          <w:fldChar w:fldCharType="begin"/>
        </w:r>
        <w:r w:rsidR="00A743DA" w:rsidRPr="00CE72EB">
          <w:rPr>
            <w:noProof/>
            <w:webHidden/>
          </w:rPr>
          <w:instrText xml:space="preserve"> PAGEREF _Toc473902821 \h </w:instrText>
        </w:r>
        <w:r w:rsidR="00A743DA" w:rsidRPr="00CE72EB">
          <w:rPr>
            <w:noProof/>
            <w:webHidden/>
          </w:rPr>
        </w:r>
        <w:r w:rsidR="00A743DA" w:rsidRPr="00CE72EB">
          <w:rPr>
            <w:noProof/>
            <w:webHidden/>
          </w:rPr>
          <w:fldChar w:fldCharType="separate"/>
        </w:r>
        <w:r w:rsidR="00804808">
          <w:rPr>
            <w:noProof/>
            <w:webHidden/>
          </w:rPr>
          <w:t>84</w:t>
        </w:r>
        <w:r w:rsidR="00A743DA" w:rsidRPr="00CE72EB">
          <w:rPr>
            <w:noProof/>
            <w:webHidden/>
          </w:rPr>
          <w:fldChar w:fldCharType="end"/>
        </w:r>
      </w:hyperlink>
    </w:p>
    <w:p w14:paraId="1E8B1393" w14:textId="77777777" w:rsidR="00A743DA" w:rsidRPr="00CE72EB" w:rsidRDefault="009379A8">
      <w:pPr>
        <w:pStyle w:val="TOC2"/>
        <w:rPr>
          <w:rFonts w:ascii="Calibri" w:hAnsi="Calibri"/>
          <w:sz w:val="22"/>
          <w:szCs w:val="22"/>
        </w:rPr>
      </w:pPr>
      <w:hyperlink w:anchor="_Toc473902822" w:history="1">
        <w:r w:rsidR="00A743DA" w:rsidRPr="00CE72EB">
          <w:rPr>
            <w:rStyle w:val="Hyperlink"/>
          </w:rPr>
          <w:t>Form ELI -1.1: Bidder Information Form</w:t>
        </w:r>
        <w:r w:rsidR="00A743DA" w:rsidRPr="00CE72EB">
          <w:rPr>
            <w:webHidden/>
          </w:rPr>
          <w:tab/>
        </w:r>
        <w:r w:rsidR="00A743DA" w:rsidRPr="00CE72EB">
          <w:rPr>
            <w:webHidden/>
          </w:rPr>
          <w:fldChar w:fldCharType="begin"/>
        </w:r>
        <w:r w:rsidR="00A743DA" w:rsidRPr="00CE72EB">
          <w:rPr>
            <w:webHidden/>
          </w:rPr>
          <w:instrText xml:space="preserve"> PAGEREF _Toc473902822 \h </w:instrText>
        </w:r>
        <w:r w:rsidR="00A743DA" w:rsidRPr="00CE72EB">
          <w:rPr>
            <w:webHidden/>
          </w:rPr>
        </w:r>
        <w:r w:rsidR="00A743DA" w:rsidRPr="00CE72EB">
          <w:rPr>
            <w:webHidden/>
          </w:rPr>
          <w:fldChar w:fldCharType="separate"/>
        </w:r>
        <w:r w:rsidR="00804808">
          <w:rPr>
            <w:webHidden/>
          </w:rPr>
          <w:t>85</w:t>
        </w:r>
        <w:r w:rsidR="00A743DA" w:rsidRPr="00CE72EB">
          <w:rPr>
            <w:webHidden/>
          </w:rPr>
          <w:fldChar w:fldCharType="end"/>
        </w:r>
      </w:hyperlink>
    </w:p>
    <w:p w14:paraId="587ABC67" w14:textId="77777777" w:rsidR="00A743DA" w:rsidRPr="00CE72EB" w:rsidRDefault="009379A8">
      <w:pPr>
        <w:pStyle w:val="TOC2"/>
        <w:rPr>
          <w:rFonts w:ascii="Calibri" w:hAnsi="Calibri"/>
          <w:sz w:val="22"/>
          <w:szCs w:val="22"/>
        </w:rPr>
      </w:pPr>
      <w:hyperlink w:anchor="_Toc473902823" w:history="1">
        <w:r w:rsidR="00A743DA" w:rsidRPr="00CE72EB">
          <w:rPr>
            <w:rStyle w:val="Hyperlink"/>
          </w:rPr>
          <w:t>Form ELI -1.2: Information Form for JV Bidders</w:t>
        </w:r>
        <w:r w:rsidR="00A743DA" w:rsidRPr="00CE72EB">
          <w:rPr>
            <w:webHidden/>
          </w:rPr>
          <w:tab/>
        </w:r>
        <w:r w:rsidR="00A743DA" w:rsidRPr="00CE72EB">
          <w:rPr>
            <w:webHidden/>
          </w:rPr>
          <w:fldChar w:fldCharType="begin"/>
        </w:r>
        <w:r w:rsidR="00A743DA" w:rsidRPr="00CE72EB">
          <w:rPr>
            <w:webHidden/>
          </w:rPr>
          <w:instrText xml:space="preserve"> PAGEREF _Toc473902823 \h </w:instrText>
        </w:r>
        <w:r w:rsidR="00A743DA" w:rsidRPr="00CE72EB">
          <w:rPr>
            <w:webHidden/>
          </w:rPr>
        </w:r>
        <w:r w:rsidR="00A743DA" w:rsidRPr="00CE72EB">
          <w:rPr>
            <w:webHidden/>
          </w:rPr>
          <w:fldChar w:fldCharType="separate"/>
        </w:r>
        <w:r w:rsidR="00804808">
          <w:rPr>
            <w:webHidden/>
          </w:rPr>
          <w:t>86</w:t>
        </w:r>
        <w:r w:rsidR="00A743DA" w:rsidRPr="00CE72EB">
          <w:rPr>
            <w:webHidden/>
          </w:rPr>
          <w:fldChar w:fldCharType="end"/>
        </w:r>
      </w:hyperlink>
    </w:p>
    <w:p w14:paraId="779A98A0" w14:textId="77777777" w:rsidR="00A743DA" w:rsidRPr="00CE72EB" w:rsidRDefault="009379A8">
      <w:pPr>
        <w:pStyle w:val="TOC2"/>
        <w:rPr>
          <w:rFonts w:ascii="Calibri" w:hAnsi="Calibri"/>
          <w:sz w:val="22"/>
          <w:szCs w:val="22"/>
        </w:rPr>
      </w:pPr>
      <w:hyperlink w:anchor="_Toc473902824" w:history="1">
        <w:r w:rsidR="00A743DA" w:rsidRPr="00CE72EB">
          <w:rPr>
            <w:rStyle w:val="Hyperlink"/>
          </w:rPr>
          <w:t>Form CON – 2: Historical Contract Non-Performance, Pending Litigation and Litigation History</w:t>
        </w:r>
        <w:r w:rsidR="00A743DA" w:rsidRPr="00CE72EB">
          <w:rPr>
            <w:webHidden/>
          </w:rPr>
          <w:tab/>
        </w:r>
        <w:r w:rsidR="00A743DA" w:rsidRPr="00CE72EB">
          <w:rPr>
            <w:webHidden/>
          </w:rPr>
          <w:fldChar w:fldCharType="begin"/>
        </w:r>
        <w:r w:rsidR="00A743DA" w:rsidRPr="00CE72EB">
          <w:rPr>
            <w:webHidden/>
          </w:rPr>
          <w:instrText xml:space="preserve"> PAGEREF _Toc473902824 \h </w:instrText>
        </w:r>
        <w:r w:rsidR="00A743DA" w:rsidRPr="00CE72EB">
          <w:rPr>
            <w:webHidden/>
          </w:rPr>
        </w:r>
        <w:r w:rsidR="00A743DA" w:rsidRPr="00CE72EB">
          <w:rPr>
            <w:webHidden/>
          </w:rPr>
          <w:fldChar w:fldCharType="separate"/>
        </w:r>
        <w:r w:rsidR="00804808">
          <w:rPr>
            <w:webHidden/>
          </w:rPr>
          <w:t>87</w:t>
        </w:r>
        <w:r w:rsidR="00A743DA" w:rsidRPr="00CE72EB">
          <w:rPr>
            <w:webHidden/>
          </w:rPr>
          <w:fldChar w:fldCharType="end"/>
        </w:r>
      </w:hyperlink>
    </w:p>
    <w:p w14:paraId="00DE30D5" w14:textId="77777777" w:rsidR="00A743DA" w:rsidRPr="00CE72EB" w:rsidRDefault="009379A8">
      <w:pPr>
        <w:pStyle w:val="TOC2"/>
        <w:rPr>
          <w:rFonts w:ascii="Calibri" w:hAnsi="Calibri"/>
          <w:sz w:val="22"/>
          <w:szCs w:val="22"/>
        </w:rPr>
      </w:pPr>
      <w:hyperlink w:anchor="_Toc473902825" w:history="1">
        <w:r w:rsidR="00A743DA" w:rsidRPr="00CE72EB">
          <w:rPr>
            <w:rStyle w:val="Hyperlink"/>
          </w:rPr>
          <w:t>Form CON – 3:Environmental, Social, Health, and Safety</w:t>
        </w:r>
        <w:r w:rsidR="00A743DA" w:rsidRPr="00CE72EB">
          <w:rPr>
            <w:webHidden/>
          </w:rPr>
          <w:tab/>
        </w:r>
        <w:r w:rsidR="00A743DA" w:rsidRPr="00CE72EB">
          <w:rPr>
            <w:webHidden/>
          </w:rPr>
          <w:fldChar w:fldCharType="begin"/>
        </w:r>
        <w:r w:rsidR="00A743DA" w:rsidRPr="00CE72EB">
          <w:rPr>
            <w:webHidden/>
          </w:rPr>
          <w:instrText xml:space="preserve"> PAGEREF _Toc473902825 \h </w:instrText>
        </w:r>
        <w:r w:rsidR="00A743DA" w:rsidRPr="00CE72EB">
          <w:rPr>
            <w:webHidden/>
          </w:rPr>
        </w:r>
        <w:r w:rsidR="00A743DA" w:rsidRPr="00CE72EB">
          <w:rPr>
            <w:webHidden/>
          </w:rPr>
          <w:fldChar w:fldCharType="separate"/>
        </w:r>
        <w:r w:rsidR="00804808">
          <w:rPr>
            <w:webHidden/>
          </w:rPr>
          <w:t>88</w:t>
        </w:r>
        <w:r w:rsidR="00A743DA" w:rsidRPr="00CE72EB">
          <w:rPr>
            <w:webHidden/>
          </w:rPr>
          <w:fldChar w:fldCharType="end"/>
        </w:r>
      </w:hyperlink>
    </w:p>
    <w:p w14:paraId="670414D9" w14:textId="77777777" w:rsidR="00A743DA" w:rsidRPr="00CE72EB" w:rsidRDefault="009379A8">
      <w:pPr>
        <w:pStyle w:val="TOC2"/>
        <w:rPr>
          <w:rFonts w:ascii="Calibri" w:hAnsi="Calibri"/>
          <w:sz w:val="22"/>
          <w:szCs w:val="22"/>
        </w:rPr>
      </w:pPr>
      <w:hyperlink w:anchor="_Toc473902826" w:history="1">
        <w:r w:rsidR="00A743DA" w:rsidRPr="00CE72EB">
          <w:rPr>
            <w:rStyle w:val="Hyperlink"/>
          </w:rPr>
          <w:t>Form CCC: Current Contract Commitments / Works in Progress</w:t>
        </w:r>
        <w:r w:rsidR="00A743DA" w:rsidRPr="00CE72EB">
          <w:rPr>
            <w:webHidden/>
          </w:rPr>
          <w:tab/>
        </w:r>
        <w:r w:rsidR="00A743DA" w:rsidRPr="00CE72EB">
          <w:rPr>
            <w:webHidden/>
          </w:rPr>
          <w:fldChar w:fldCharType="begin"/>
        </w:r>
        <w:r w:rsidR="00A743DA" w:rsidRPr="00CE72EB">
          <w:rPr>
            <w:webHidden/>
          </w:rPr>
          <w:instrText xml:space="preserve"> PAGEREF _Toc473902826 \h </w:instrText>
        </w:r>
        <w:r w:rsidR="00A743DA" w:rsidRPr="00CE72EB">
          <w:rPr>
            <w:webHidden/>
          </w:rPr>
        </w:r>
        <w:r w:rsidR="00A743DA" w:rsidRPr="00CE72EB">
          <w:rPr>
            <w:webHidden/>
          </w:rPr>
          <w:fldChar w:fldCharType="separate"/>
        </w:r>
        <w:r w:rsidR="00804808">
          <w:rPr>
            <w:webHidden/>
          </w:rPr>
          <w:t>90</w:t>
        </w:r>
        <w:r w:rsidR="00A743DA" w:rsidRPr="00CE72EB">
          <w:rPr>
            <w:webHidden/>
          </w:rPr>
          <w:fldChar w:fldCharType="end"/>
        </w:r>
      </w:hyperlink>
    </w:p>
    <w:p w14:paraId="22A0AEE3" w14:textId="77777777" w:rsidR="00A743DA" w:rsidRPr="00CE72EB" w:rsidRDefault="009379A8">
      <w:pPr>
        <w:pStyle w:val="TOC2"/>
        <w:rPr>
          <w:rFonts w:ascii="Calibri" w:hAnsi="Calibri"/>
          <w:sz w:val="22"/>
          <w:szCs w:val="22"/>
        </w:rPr>
      </w:pPr>
      <w:hyperlink w:anchor="_Toc473902827" w:history="1">
        <w:r w:rsidR="00A743DA" w:rsidRPr="00CE72EB">
          <w:rPr>
            <w:rStyle w:val="Hyperlink"/>
          </w:rPr>
          <w:t>Form FIN – 3.1: Financial Situation and Performance</w:t>
        </w:r>
        <w:r w:rsidR="00A743DA" w:rsidRPr="00CE72EB">
          <w:rPr>
            <w:webHidden/>
          </w:rPr>
          <w:tab/>
        </w:r>
        <w:r w:rsidR="00A743DA" w:rsidRPr="00CE72EB">
          <w:rPr>
            <w:webHidden/>
          </w:rPr>
          <w:fldChar w:fldCharType="begin"/>
        </w:r>
        <w:r w:rsidR="00A743DA" w:rsidRPr="00CE72EB">
          <w:rPr>
            <w:webHidden/>
          </w:rPr>
          <w:instrText xml:space="preserve"> PAGEREF _Toc473902827 \h </w:instrText>
        </w:r>
        <w:r w:rsidR="00A743DA" w:rsidRPr="00CE72EB">
          <w:rPr>
            <w:webHidden/>
          </w:rPr>
        </w:r>
        <w:r w:rsidR="00A743DA" w:rsidRPr="00CE72EB">
          <w:rPr>
            <w:webHidden/>
          </w:rPr>
          <w:fldChar w:fldCharType="separate"/>
        </w:r>
        <w:r w:rsidR="00804808">
          <w:rPr>
            <w:webHidden/>
          </w:rPr>
          <w:t>91</w:t>
        </w:r>
        <w:r w:rsidR="00A743DA" w:rsidRPr="00CE72EB">
          <w:rPr>
            <w:webHidden/>
          </w:rPr>
          <w:fldChar w:fldCharType="end"/>
        </w:r>
      </w:hyperlink>
    </w:p>
    <w:p w14:paraId="0962088B" w14:textId="77777777" w:rsidR="00A743DA" w:rsidRPr="00CE72EB" w:rsidRDefault="009379A8">
      <w:pPr>
        <w:pStyle w:val="TOC2"/>
        <w:rPr>
          <w:rFonts w:ascii="Calibri" w:hAnsi="Calibri"/>
          <w:sz w:val="22"/>
          <w:szCs w:val="22"/>
        </w:rPr>
      </w:pPr>
      <w:hyperlink w:anchor="_Toc473902828" w:history="1">
        <w:r w:rsidR="00A743DA" w:rsidRPr="00CE72EB">
          <w:rPr>
            <w:rStyle w:val="Hyperlink"/>
          </w:rPr>
          <w:t>Form FIN - 3.2: Average Annual Construction Turnover</w:t>
        </w:r>
        <w:r w:rsidR="00A743DA" w:rsidRPr="00CE72EB">
          <w:rPr>
            <w:webHidden/>
          </w:rPr>
          <w:tab/>
        </w:r>
        <w:r w:rsidR="00A743DA" w:rsidRPr="00CE72EB">
          <w:rPr>
            <w:webHidden/>
          </w:rPr>
          <w:fldChar w:fldCharType="begin"/>
        </w:r>
        <w:r w:rsidR="00A743DA" w:rsidRPr="00CE72EB">
          <w:rPr>
            <w:webHidden/>
          </w:rPr>
          <w:instrText xml:space="preserve"> PAGEREF _Toc473902828 \h </w:instrText>
        </w:r>
        <w:r w:rsidR="00A743DA" w:rsidRPr="00CE72EB">
          <w:rPr>
            <w:webHidden/>
          </w:rPr>
        </w:r>
        <w:r w:rsidR="00A743DA" w:rsidRPr="00CE72EB">
          <w:rPr>
            <w:webHidden/>
          </w:rPr>
          <w:fldChar w:fldCharType="separate"/>
        </w:r>
        <w:r w:rsidR="00804808">
          <w:rPr>
            <w:webHidden/>
          </w:rPr>
          <w:t>93</w:t>
        </w:r>
        <w:r w:rsidR="00A743DA" w:rsidRPr="00CE72EB">
          <w:rPr>
            <w:webHidden/>
          </w:rPr>
          <w:fldChar w:fldCharType="end"/>
        </w:r>
      </w:hyperlink>
    </w:p>
    <w:p w14:paraId="10EE7A51" w14:textId="77777777" w:rsidR="00A743DA" w:rsidRPr="00CE72EB" w:rsidRDefault="009379A8">
      <w:pPr>
        <w:pStyle w:val="TOC2"/>
        <w:rPr>
          <w:rFonts w:ascii="Calibri" w:hAnsi="Calibri"/>
          <w:sz w:val="22"/>
          <w:szCs w:val="22"/>
        </w:rPr>
      </w:pPr>
      <w:hyperlink w:anchor="_Toc473902829" w:history="1">
        <w:r w:rsidR="00A743DA" w:rsidRPr="00CE72EB">
          <w:rPr>
            <w:rStyle w:val="Hyperlink"/>
          </w:rPr>
          <w:t>Form FIN  - 3.3: Financial Resources</w:t>
        </w:r>
        <w:r w:rsidR="00A743DA" w:rsidRPr="00CE72EB">
          <w:rPr>
            <w:webHidden/>
          </w:rPr>
          <w:tab/>
        </w:r>
        <w:r w:rsidR="00A743DA" w:rsidRPr="00CE72EB">
          <w:rPr>
            <w:webHidden/>
          </w:rPr>
          <w:fldChar w:fldCharType="begin"/>
        </w:r>
        <w:r w:rsidR="00A743DA" w:rsidRPr="00CE72EB">
          <w:rPr>
            <w:webHidden/>
          </w:rPr>
          <w:instrText xml:space="preserve"> PAGEREF _Toc473902829 \h </w:instrText>
        </w:r>
        <w:r w:rsidR="00A743DA" w:rsidRPr="00CE72EB">
          <w:rPr>
            <w:webHidden/>
          </w:rPr>
        </w:r>
        <w:r w:rsidR="00A743DA" w:rsidRPr="00CE72EB">
          <w:rPr>
            <w:webHidden/>
          </w:rPr>
          <w:fldChar w:fldCharType="separate"/>
        </w:r>
        <w:r w:rsidR="00804808">
          <w:rPr>
            <w:webHidden/>
          </w:rPr>
          <w:t>94</w:t>
        </w:r>
        <w:r w:rsidR="00A743DA" w:rsidRPr="00CE72EB">
          <w:rPr>
            <w:webHidden/>
          </w:rPr>
          <w:fldChar w:fldCharType="end"/>
        </w:r>
      </w:hyperlink>
    </w:p>
    <w:p w14:paraId="27D72349" w14:textId="77777777" w:rsidR="00A743DA" w:rsidRPr="00CE72EB" w:rsidRDefault="009379A8">
      <w:pPr>
        <w:pStyle w:val="TOC2"/>
        <w:rPr>
          <w:rFonts w:ascii="Calibri" w:hAnsi="Calibri"/>
          <w:sz w:val="22"/>
          <w:szCs w:val="22"/>
        </w:rPr>
      </w:pPr>
      <w:hyperlink w:anchor="_Toc473902830" w:history="1">
        <w:r w:rsidR="00A743DA" w:rsidRPr="00CE72EB">
          <w:rPr>
            <w:rStyle w:val="Hyperlink"/>
          </w:rPr>
          <w:t>Form EXP - 4.1: General Construction Experience</w:t>
        </w:r>
        <w:r w:rsidR="00A743DA" w:rsidRPr="00CE72EB">
          <w:rPr>
            <w:webHidden/>
          </w:rPr>
          <w:tab/>
        </w:r>
        <w:r w:rsidR="00A743DA" w:rsidRPr="00CE72EB">
          <w:rPr>
            <w:webHidden/>
          </w:rPr>
          <w:fldChar w:fldCharType="begin"/>
        </w:r>
        <w:r w:rsidR="00A743DA" w:rsidRPr="00CE72EB">
          <w:rPr>
            <w:webHidden/>
          </w:rPr>
          <w:instrText xml:space="preserve"> PAGEREF _Toc473902830 \h </w:instrText>
        </w:r>
        <w:r w:rsidR="00A743DA" w:rsidRPr="00CE72EB">
          <w:rPr>
            <w:webHidden/>
          </w:rPr>
        </w:r>
        <w:r w:rsidR="00A743DA" w:rsidRPr="00CE72EB">
          <w:rPr>
            <w:webHidden/>
          </w:rPr>
          <w:fldChar w:fldCharType="separate"/>
        </w:r>
        <w:r w:rsidR="00804808">
          <w:rPr>
            <w:webHidden/>
          </w:rPr>
          <w:t>95</w:t>
        </w:r>
        <w:r w:rsidR="00A743DA" w:rsidRPr="00CE72EB">
          <w:rPr>
            <w:webHidden/>
          </w:rPr>
          <w:fldChar w:fldCharType="end"/>
        </w:r>
      </w:hyperlink>
    </w:p>
    <w:p w14:paraId="0371614B" w14:textId="77777777" w:rsidR="00A743DA" w:rsidRPr="00CE72EB" w:rsidRDefault="009379A8">
      <w:pPr>
        <w:pStyle w:val="TOC2"/>
        <w:rPr>
          <w:rFonts w:ascii="Calibri" w:hAnsi="Calibri"/>
          <w:sz w:val="22"/>
          <w:szCs w:val="22"/>
        </w:rPr>
      </w:pPr>
      <w:hyperlink w:anchor="_Toc473902831" w:history="1">
        <w:r w:rsidR="00A743DA" w:rsidRPr="00CE72EB">
          <w:rPr>
            <w:rStyle w:val="Hyperlink"/>
          </w:rPr>
          <w:t>Form EXP - 4.2(a): Specific Construction and Contract Management Experience</w:t>
        </w:r>
        <w:r w:rsidR="00A743DA" w:rsidRPr="00CE72EB">
          <w:rPr>
            <w:webHidden/>
          </w:rPr>
          <w:tab/>
        </w:r>
        <w:r w:rsidR="00A743DA" w:rsidRPr="00CE72EB">
          <w:rPr>
            <w:webHidden/>
          </w:rPr>
          <w:fldChar w:fldCharType="begin"/>
        </w:r>
        <w:r w:rsidR="00A743DA" w:rsidRPr="00CE72EB">
          <w:rPr>
            <w:webHidden/>
          </w:rPr>
          <w:instrText xml:space="preserve"> PAGEREF _Toc473902831 \h </w:instrText>
        </w:r>
        <w:r w:rsidR="00A743DA" w:rsidRPr="00CE72EB">
          <w:rPr>
            <w:webHidden/>
          </w:rPr>
        </w:r>
        <w:r w:rsidR="00A743DA" w:rsidRPr="00CE72EB">
          <w:rPr>
            <w:webHidden/>
          </w:rPr>
          <w:fldChar w:fldCharType="separate"/>
        </w:r>
        <w:r w:rsidR="00804808">
          <w:rPr>
            <w:webHidden/>
          </w:rPr>
          <w:t>96</w:t>
        </w:r>
        <w:r w:rsidR="00A743DA" w:rsidRPr="00CE72EB">
          <w:rPr>
            <w:webHidden/>
          </w:rPr>
          <w:fldChar w:fldCharType="end"/>
        </w:r>
      </w:hyperlink>
    </w:p>
    <w:p w14:paraId="2FAE2F72" w14:textId="77777777" w:rsidR="00A743DA" w:rsidRPr="00CE72EB" w:rsidRDefault="009379A8">
      <w:pPr>
        <w:pStyle w:val="TOC2"/>
        <w:rPr>
          <w:rFonts w:ascii="Calibri" w:hAnsi="Calibri"/>
          <w:sz w:val="22"/>
          <w:szCs w:val="22"/>
        </w:rPr>
      </w:pPr>
      <w:hyperlink w:anchor="_Toc473902832" w:history="1">
        <w:r w:rsidR="00A743DA" w:rsidRPr="00CE72EB">
          <w:rPr>
            <w:rStyle w:val="Hyperlink"/>
          </w:rPr>
          <w:t xml:space="preserve">Form EXP </w:t>
        </w:r>
        <w:r w:rsidR="00A743DA" w:rsidRPr="00CE72EB">
          <w:rPr>
            <w:rStyle w:val="Hyperlink"/>
            <w:spacing w:val="22"/>
          </w:rPr>
          <w:t xml:space="preserve">- </w:t>
        </w:r>
        <w:r w:rsidR="00A743DA" w:rsidRPr="00CE72EB">
          <w:rPr>
            <w:rStyle w:val="Hyperlink"/>
            <w:spacing w:val="21"/>
          </w:rPr>
          <w:t xml:space="preserve">4.2(b): </w:t>
        </w:r>
        <w:r w:rsidR="00A743DA" w:rsidRPr="00CE72EB">
          <w:rPr>
            <w:rStyle w:val="Hyperlink"/>
          </w:rPr>
          <w:t>Construction Experience in Key Activities</w:t>
        </w:r>
        <w:r w:rsidR="00A743DA" w:rsidRPr="00CE72EB">
          <w:rPr>
            <w:webHidden/>
          </w:rPr>
          <w:tab/>
        </w:r>
        <w:r w:rsidR="00A743DA" w:rsidRPr="00CE72EB">
          <w:rPr>
            <w:webHidden/>
          </w:rPr>
          <w:fldChar w:fldCharType="begin"/>
        </w:r>
        <w:r w:rsidR="00A743DA" w:rsidRPr="00CE72EB">
          <w:rPr>
            <w:webHidden/>
          </w:rPr>
          <w:instrText xml:space="preserve"> PAGEREF _Toc473902832 \h </w:instrText>
        </w:r>
        <w:r w:rsidR="00A743DA" w:rsidRPr="00CE72EB">
          <w:rPr>
            <w:webHidden/>
          </w:rPr>
        </w:r>
        <w:r w:rsidR="00A743DA" w:rsidRPr="00CE72EB">
          <w:rPr>
            <w:webHidden/>
          </w:rPr>
          <w:fldChar w:fldCharType="separate"/>
        </w:r>
        <w:r w:rsidR="00804808">
          <w:rPr>
            <w:webHidden/>
          </w:rPr>
          <w:t>98</w:t>
        </w:r>
        <w:r w:rsidR="00A743DA" w:rsidRPr="00CE72EB">
          <w:rPr>
            <w:webHidden/>
          </w:rPr>
          <w:fldChar w:fldCharType="end"/>
        </w:r>
      </w:hyperlink>
    </w:p>
    <w:p w14:paraId="485F00E7" w14:textId="77777777" w:rsidR="007B586E" w:rsidRPr="00CE72EB" w:rsidRDefault="007B586E">
      <w:r w:rsidRPr="00CE72EB">
        <w:fldChar w:fldCharType="end"/>
      </w:r>
    </w:p>
    <w:p w14:paraId="7FB28B9C" w14:textId="77777777" w:rsidR="007B586E" w:rsidRPr="00CE72EB" w:rsidRDefault="007B586E">
      <w:pPr>
        <w:rPr>
          <w:rFonts w:cs="Arial"/>
        </w:rPr>
      </w:pPr>
      <w:r w:rsidRPr="00CE72EB">
        <w:lastRenderedPageBreak/>
        <w:br w:type="page"/>
      </w:r>
    </w:p>
    <w:p w14:paraId="7FA2DCE0" w14:textId="77777777" w:rsidR="007B586E" w:rsidRPr="00CE72EB" w:rsidRDefault="007B586E">
      <w:pPr>
        <w:pStyle w:val="S4-header1"/>
      </w:pPr>
      <w:bookmarkStart w:id="424" w:name="_Toc108950330"/>
      <w:bookmarkStart w:id="425" w:name="_Toc473902803"/>
      <w:r w:rsidRPr="00CE72EB">
        <w:lastRenderedPageBreak/>
        <w:t>Letter of Bid</w:t>
      </w:r>
      <w:bookmarkEnd w:id="424"/>
      <w:bookmarkEnd w:id="4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B586E" w:rsidRPr="00CE72EB" w14:paraId="67C62A6F" w14:textId="77777777">
        <w:tc>
          <w:tcPr>
            <w:tcW w:w="9864" w:type="dxa"/>
          </w:tcPr>
          <w:p w14:paraId="26006B4C" w14:textId="77777777" w:rsidR="007B586E" w:rsidRPr="00CE72EB" w:rsidRDefault="007B586E">
            <w:pPr>
              <w:rPr>
                <w:i/>
              </w:rPr>
            </w:pPr>
            <w:bookmarkStart w:id="426" w:name="_Toc108949930"/>
            <w:bookmarkStart w:id="427" w:name="_Toc108950331"/>
            <w:r w:rsidRPr="00CE72EB">
              <w:rPr>
                <w:i/>
              </w:rPr>
              <w:t>The Bidder must prepare the Letter of Bid on stationery with its letterhead clearly showing the Bidder’s complete name and address.</w:t>
            </w:r>
          </w:p>
          <w:p w14:paraId="79210811" w14:textId="77777777" w:rsidR="0049153D" w:rsidRPr="00CE72EB" w:rsidRDefault="0049153D">
            <w:pPr>
              <w:rPr>
                <w:i/>
              </w:rPr>
            </w:pPr>
          </w:p>
          <w:p w14:paraId="033F5CA1" w14:textId="77777777" w:rsidR="0049153D" w:rsidRPr="00CE72EB" w:rsidRDefault="0049153D" w:rsidP="0049153D">
            <w:pPr>
              <w:rPr>
                <w:b/>
                <w:i/>
              </w:rPr>
            </w:pPr>
            <w:r w:rsidRPr="00CE72EB">
              <w:rPr>
                <w:b/>
                <w:i/>
              </w:rPr>
              <w:t>Note:  All italicized text is for use in preparing these form and shall be deleted from the final products.</w:t>
            </w:r>
          </w:p>
          <w:p w14:paraId="30D1480F" w14:textId="77777777" w:rsidR="007B586E" w:rsidRPr="00CE72EB" w:rsidRDefault="007B586E">
            <w:pPr>
              <w:rPr>
                <w:rFonts w:cs="Arial"/>
                <w:i/>
              </w:rPr>
            </w:pPr>
          </w:p>
        </w:tc>
      </w:tr>
    </w:tbl>
    <w:p w14:paraId="3856E401" w14:textId="77777777" w:rsidR="007B586E" w:rsidRPr="00CE72EB" w:rsidRDefault="007B586E">
      <w:pPr>
        <w:rPr>
          <w:rFonts w:cs="Arial"/>
        </w:rPr>
      </w:pPr>
    </w:p>
    <w:bookmarkEnd w:id="426"/>
    <w:bookmarkEnd w:id="427"/>
    <w:p w14:paraId="7875C19E" w14:textId="77777777" w:rsidR="00E833ED" w:rsidRPr="00CE72EB" w:rsidRDefault="00E833ED" w:rsidP="00E833ED">
      <w:pPr>
        <w:tabs>
          <w:tab w:val="right" w:pos="9000"/>
        </w:tabs>
      </w:pPr>
    </w:p>
    <w:p w14:paraId="5891C0A2" w14:textId="77777777" w:rsidR="00372302" w:rsidRPr="00CE72EB" w:rsidRDefault="00372302" w:rsidP="00372302">
      <w:pPr>
        <w:tabs>
          <w:tab w:val="right" w:pos="9000"/>
        </w:tabs>
      </w:pPr>
      <w:bookmarkStart w:id="428" w:name="_Toc482500892"/>
      <w:r w:rsidRPr="00CE72EB">
        <w:t xml:space="preserve">Date: </w:t>
      </w:r>
      <w:r w:rsidRPr="00CE72EB">
        <w:rPr>
          <w:b/>
          <w:i/>
        </w:rPr>
        <w:t>[insert date (as day, month and year) of Bid Submission]</w:t>
      </w:r>
    </w:p>
    <w:p w14:paraId="6A97F8F7" w14:textId="77777777" w:rsidR="00372302" w:rsidRPr="00CE72EB" w:rsidRDefault="00372302" w:rsidP="00372302">
      <w:pPr>
        <w:tabs>
          <w:tab w:val="right" w:pos="9000"/>
        </w:tabs>
      </w:pPr>
      <w:r w:rsidRPr="00CE72EB">
        <w:t xml:space="preserve">ICB No.: </w:t>
      </w:r>
      <w:r w:rsidRPr="00CE72EB">
        <w:rPr>
          <w:b/>
          <w:u w:val="single"/>
        </w:rPr>
        <w:t>[</w:t>
      </w:r>
      <w:r w:rsidRPr="00CE72EB">
        <w:rPr>
          <w:b/>
          <w:i/>
          <w:u w:val="single"/>
        </w:rPr>
        <w:t>insert number of bidding process</w:t>
      </w:r>
      <w:r w:rsidRPr="00CE72EB">
        <w:rPr>
          <w:b/>
          <w:u w:val="single"/>
        </w:rPr>
        <w:t>]</w:t>
      </w:r>
    </w:p>
    <w:p w14:paraId="63370E12" w14:textId="77777777" w:rsidR="00372302" w:rsidRPr="00CE72EB" w:rsidRDefault="00372302" w:rsidP="00372302">
      <w:pPr>
        <w:tabs>
          <w:tab w:val="right" w:pos="9000"/>
        </w:tabs>
      </w:pPr>
      <w:r w:rsidRPr="00CE72EB">
        <w:t xml:space="preserve">Invitation for Bid No.: </w:t>
      </w:r>
      <w:r w:rsidRPr="00CE72EB">
        <w:rPr>
          <w:b/>
          <w:i/>
        </w:rPr>
        <w:t>[insert identification]</w:t>
      </w:r>
    </w:p>
    <w:p w14:paraId="5223A96C" w14:textId="77777777" w:rsidR="00372302" w:rsidRPr="00CE72EB" w:rsidRDefault="00372302" w:rsidP="00372302">
      <w:r w:rsidRPr="00CE72EB">
        <w:rPr>
          <w:iCs/>
        </w:rPr>
        <w:t>Alternative No.:</w:t>
      </w:r>
      <w:r w:rsidRPr="00CE72EB">
        <w:rPr>
          <w:i/>
          <w:iCs/>
        </w:rPr>
        <w:t xml:space="preserve"> </w:t>
      </w:r>
      <w:r w:rsidRPr="00CE72EB">
        <w:rPr>
          <w:b/>
          <w:i/>
          <w:iCs/>
        </w:rPr>
        <w:t>[insert identification No if this is a Bid for an alternative]</w:t>
      </w:r>
    </w:p>
    <w:p w14:paraId="3D2768C1" w14:textId="77777777" w:rsidR="00372302" w:rsidRPr="00CE72EB" w:rsidRDefault="00372302" w:rsidP="00372302"/>
    <w:p w14:paraId="2BEA89C2" w14:textId="77777777" w:rsidR="00372302" w:rsidRPr="00CE72EB" w:rsidRDefault="00372302" w:rsidP="00372302">
      <w:pPr>
        <w:rPr>
          <w:b/>
        </w:rPr>
      </w:pPr>
      <w:r w:rsidRPr="00CE72EB">
        <w:t xml:space="preserve">To:  </w:t>
      </w:r>
      <w:r w:rsidRPr="00CE72EB">
        <w:rPr>
          <w:b/>
        </w:rPr>
        <w:t>[</w:t>
      </w:r>
      <w:r w:rsidRPr="00CE72EB">
        <w:rPr>
          <w:b/>
          <w:i/>
        </w:rPr>
        <w:t>insert complete name of Employer</w:t>
      </w:r>
      <w:r w:rsidRPr="00CE72EB">
        <w:rPr>
          <w:b/>
        </w:rPr>
        <w:t>]</w:t>
      </w:r>
    </w:p>
    <w:p w14:paraId="5FB3A28E" w14:textId="77777777" w:rsidR="00372302" w:rsidRPr="00CE72EB" w:rsidRDefault="00372302" w:rsidP="00372302"/>
    <w:p w14:paraId="096FFB94" w14:textId="77777777" w:rsidR="00372302" w:rsidRPr="00CE72EB" w:rsidRDefault="00372302" w:rsidP="001E254C">
      <w:pPr>
        <w:pStyle w:val="ListParagraph"/>
        <w:numPr>
          <w:ilvl w:val="0"/>
          <w:numId w:val="42"/>
        </w:numPr>
        <w:spacing w:after="200"/>
        <w:ind w:left="432" w:hanging="432"/>
        <w:contextualSpacing w:val="0"/>
        <w:jc w:val="left"/>
      </w:pPr>
      <w:r w:rsidRPr="00CE72EB">
        <w:t>We have examined and have no reservations to the Bidding Documents, including Addenda issued in accordance with Instructions to Bidders (ITB 8)</w:t>
      </w:r>
      <w:r w:rsidRPr="00CE72EB">
        <w:rPr>
          <w:u w:val="single"/>
        </w:rPr>
        <w:tab/>
      </w:r>
      <w:r w:rsidRPr="00CE72EB">
        <w:t>;</w:t>
      </w:r>
    </w:p>
    <w:p w14:paraId="28131603" w14:textId="77777777" w:rsidR="00372302" w:rsidRPr="00CE72EB" w:rsidRDefault="00372302" w:rsidP="001E254C">
      <w:pPr>
        <w:pStyle w:val="ListParagraph"/>
        <w:numPr>
          <w:ilvl w:val="0"/>
          <w:numId w:val="42"/>
        </w:numPr>
        <w:spacing w:after="200"/>
        <w:ind w:left="432" w:hanging="432"/>
        <w:contextualSpacing w:val="0"/>
        <w:jc w:val="left"/>
      </w:pPr>
      <w:r w:rsidRPr="00CE72EB">
        <w:rPr>
          <w:bCs/>
        </w:rPr>
        <w:t xml:space="preserve">We </w:t>
      </w:r>
      <w:r w:rsidRPr="00CE72EB">
        <w:t>meet</w:t>
      </w:r>
      <w:r w:rsidRPr="00CE72EB">
        <w:rPr>
          <w:bCs/>
        </w:rPr>
        <w:t xml:space="preserve"> the eligibility </w:t>
      </w:r>
      <w:r w:rsidR="00A44519" w:rsidRPr="00CE72EB">
        <w:rPr>
          <w:bCs/>
        </w:rPr>
        <w:t>requirements</w:t>
      </w:r>
      <w:r w:rsidRPr="00CE72EB">
        <w:rPr>
          <w:bCs/>
        </w:rPr>
        <w:t xml:space="preserve"> and have no conflict of interest in accordance with ITB 4;</w:t>
      </w:r>
    </w:p>
    <w:p w14:paraId="7F40423C" w14:textId="77777777" w:rsidR="00372302" w:rsidRPr="00CE72EB" w:rsidRDefault="00372302" w:rsidP="001E254C">
      <w:pPr>
        <w:pStyle w:val="ListParagraph"/>
        <w:numPr>
          <w:ilvl w:val="0"/>
          <w:numId w:val="42"/>
        </w:numPr>
        <w:spacing w:after="200"/>
        <w:ind w:left="432" w:hanging="432"/>
        <w:contextualSpacing w:val="0"/>
        <w:jc w:val="left"/>
      </w:pPr>
      <w:r w:rsidRPr="00CE72EB">
        <w:rPr>
          <w:bCs/>
        </w:rPr>
        <w:t xml:space="preserve">We </w:t>
      </w:r>
      <w:r w:rsidRPr="00CE72EB">
        <w:t>have</w:t>
      </w:r>
      <w:r w:rsidRPr="00CE72EB">
        <w:rPr>
          <w:bCs/>
        </w:rPr>
        <w:t xml:space="preserve"> </w:t>
      </w:r>
      <w:r w:rsidRPr="00CE72EB">
        <w:t>not</w:t>
      </w:r>
      <w:r w:rsidRPr="00CE72EB">
        <w:rPr>
          <w:bCs/>
        </w:rPr>
        <w:t xml:space="preserve"> been suspended nor declared ineligible by the Employer based on execution of a Bid Securing Declaration in the Employer’s country</w:t>
      </w:r>
      <w:r w:rsidRPr="00CE72EB">
        <w:t xml:space="preserve"> in accordance with ITB 4.6</w:t>
      </w:r>
    </w:p>
    <w:p w14:paraId="5F39ED22" w14:textId="77777777" w:rsidR="00372302" w:rsidRPr="00CE72EB" w:rsidRDefault="00372302" w:rsidP="001E254C">
      <w:pPr>
        <w:pStyle w:val="ListParagraph"/>
        <w:numPr>
          <w:ilvl w:val="0"/>
          <w:numId w:val="42"/>
        </w:numPr>
        <w:spacing w:after="200"/>
        <w:ind w:left="432" w:hanging="432"/>
        <w:contextualSpacing w:val="0"/>
        <w:jc w:val="left"/>
      </w:pPr>
      <w:r w:rsidRPr="00CE72EB">
        <w:t xml:space="preserve">We offer to execute in conformity with the Bidding Documents the following Works: </w:t>
      </w:r>
      <w:r w:rsidRPr="00CE72EB">
        <w:rPr>
          <w:b/>
          <w:u w:val="single"/>
        </w:rPr>
        <w:t>[</w:t>
      </w:r>
      <w:r w:rsidRPr="00CE72EB">
        <w:rPr>
          <w:b/>
          <w:i/>
          <w:u w:val="single"/>
        </w:rPr>
        <w:t>insert a brief description of the Works</w:t>
      </w:r>
      <w:r w:rsidRPr="00CE72EB">
        <w:rPr>
          <w:b/>
          <w:u w:val="single"/>
        </w:rPr>
        <w:t>]</w:t>
      </w:r>
      <w:r w:rsidRPr="00CE72EB">
        <w:t>;</w:t>
      </w:r>
    </w:p>
    <w:p w14:paraId="4C4B1C93" w14:textId="77777777" w:rsidR="00372302" w:rsidRPr="00CE72EB" w:rsidRDefault="00372302" w:rsidP="001E254C">
      <w:pPr>
        <w:pStyle w:val="ListParagraph"/>
        <w:numPr>
          <w:ilvl w:val="0"/>
          <w:numId w:val="42"/>
        </w:numPr>
        <w:spacing w:after="200"/>
        <w:ind w:left="432" w:hanging="432"/>
        <w:contextualSpacing w:val="0"/>
        <w:jc w:val="left"/>
      </w:pPr>
      <w:r w:rsidRPr="00CE72EB">
        <w:t xml:space="preserve">The total price of our Bid, excluding any discounts offered in item (f) below is: </w:t>
      </w:r>
    </w:p>
    <w:p w14:paraId="78940A77" w14:textId="77777777" w:rsidR="00372302" w:rsidRPr="00CE72EB" w:rsidRDefault="00372302" w:rsidP="00C010A5">
      <w:pPr>
        <w:spacing w:after="200"/>
        <w:ind w:left="432"/>
      </w:pPr>
      <w:r w:rsidRPr="00CE72EB">
        <w:t xml:space="preserve">In case of only one lot, total price of the Bid </w:t>
      </w:r>
      <w:r w:rsidRPr="00CE72EB">
        <w:rPr>
          <w:b/>
          <w:i/>
          <w:u w:val="single"/>
        </w:rPr>
        <w:t>[insert the total price of the bid in words and figures, indicating the various amounts and the respective currencies]</w:t>
      </w:r>
      <w:r w:rsidRPr="00CE72EB">
        <w:rPr>
          <w:b/>
          <w:u w:val="single"/>
        </w:rPr>
        <w:t>;</w:t>
      </w:r>
    </w:p>
    <w:p w14:paraId="626279FB" w14:textId="77777777" w:rsidR="00372302" w:rsidRPr="00CE72EB" w:rsidRDefault="00372302" w:rsidP="00C010A5">
      <w:pPr>
        <w:spacing w:after="200"/>
        <w:ind w:left="432"/>
        <w:rPr>
          <w:u w:val="single"/>
        </w:rPr>
      </w:pPr>
      <w:r w:rsidRPr="00CE72EB">
        <w:rPr>
          <w:u w:val="single"/>
        </w:rPr>
        <w:t xml:space="preserve">In case of multiple lots, total price of each </w:t>
      </w:r>
      <w:r w:rsidRPr="00CE72EB">
        <w:rPr>
          <w:i/>
          <w:u w:val="single"/>
        </w:rPr>
        <w:t xml:space="preserve">lot </w:t>
      </w:r>
      <w:r w:rsidRPr="00CE72EB">
        <w:rPr>
          <w:b/>
          <w:i/>
          <w:u w:val="single"/>
        </w:rPr>
        <w:t>[insert the total price of each lot in words and figures, indicating the various amounts and the respective currencies]</w:t>
      </w:r>
      <w:r w:rsidRPr="00CE72EB">
        <w:rPr>
          <w:b/>
          <w:u w:val="single"/>
        </w:rPr>
        <w:t>;</w:t>
      </w:r>
    </w:p>
    <w:p w14:paraId="76EE6AAC" w14:textId="77777777" w:rsidR="00372302" w:rsidRPr="00CE72EB" w:rsidRDefault="00372302" w:rsidP="00C010A5">
      <w:pPr>
        <w:spacing w:after="200"/>
        <w:ind w:left="432"/>
      </w:pPr>
      <w:r w:rsidRPr="00CE72EB">
        <w:rPr>
          <w:u w:val="single"/>
        </w:rPr>
        <w:t>In case of multiple lots, total price of all lots (sum of all lots)</w:t>
      </w:r>
      <w:r w:rsidRPr="00CE72EB">
        <w:rPr>
          <w:i/>
          <w:u w:val="single"/>
        </w:rPr>
        <w:t xml:space="preserve"> </w:t>
      </w:r>
      <w:r w:rsidRPr="00CE72EB">
        <w:rPr>
          <w:b/>
          <w:i/>
          <w:u w:val="single"/>
        </w:rPr>
        <w:t>[insert the total price of all lots in words and figures, indicating the various amounts and the respective currencies]</w:t>
      </w:r>
      <w:r w:rsidRPr="00CE72EB">
        <w:t>;</w:t>
      </w:r>
    </w:p>
    <w:p w14:paraId="337F362E" w14:textId="77777777" w:rsidR="00372302" w:rsidRPr="00CE72EB" w:rsidRDefault="00372302" w:rsidP="001E254C">
      <w:pPr>
        <w:pStyle w:val="ListParagraph"/>
        <w:numPr>
          <w:ilvl w:val="0"/>
          <w:numId w:val="42"/>
        </w:numPr>
        <w:spacing w:after="200"/>
        <w:ind w:left="432" w:hanging="432"/>
        <w:contextualSpacing w:val="0"/>
        <w:jc w:val="left"/>
      </w:pPr>
      <w:r w:rsidRPr="00CE72EB">
        <w:t xml:space="preserve">The discounts offered and the methodology for their application are: </w:t>
      </w:r>
    </w:p>
    <w:p w14:paraId="324E598E" w14:textId="77777777" w:rsidR="00372302" w:rsidRPr="00CE72EB" w:rsidRDefault="00372302" w:rsidP="00C010A5">
      <w:pPr>
        <w:spacing w:after="200"/>
        <w:ind w:left="864" w:hanging="432"/>
        <w:rPr>
          <w:u w:val="single"/>
        </w:rPr>
      </w:pPr>
      <w:r w:rsidRPr="00CE72EB">
        <w:t>(i) The</w:t>
      </w:r>
      <w:r w:rsidRPr="00CE72EB">
        <w:rPr>
          <w:u w:val="single"/>
        </w:rPr>
        <w:t xml:space="preserve"> discounts offered are: </w:t>
      </w:r>
      <w:r w:rsidRPr="00CE72EB">
        <w:rPr>
          <w:b/>
          <w:i/>
          <w:u w:val="single"/>
        </w:rPr>
        <w:t>[Specify in detail each discount offered.</w:t>
      </w:r>
      <w:r w:rsidRPr="00CE72EB">
        <w:rPr>
          <w:i/>
          <w:u w:val="single"/>
        </w:rPr>
        <w:t>]</w:t>
      </w:r>
    </w:p>
    <w:p w14:paraId="02CE6412" w14:textId="77777777" w:rsidR="00372302" w:rsidRPr="00CE72EB" w:rsidRDefault="00372302" w:rsidP="00C010A5">
      <w:pPr>
        <w:spacing w:after="200"/>
        <w:ind w:left="864" w:hanging="432"/>
        <w:rPr>
          <w:u w:val="single"/>
        </w:rPr>
      </w:pPr>
      <w:r w:rsidRPr="00CE72EB">
        <w:t>(ii) The</w:t>
      </w:r>
      <w:r w:rsidRPr="00CE72EB">
        <w:rPr>
          <w:u w:val="single"/>
        </w:rPr>
        <w:t xml:space="preserve"> exact method of calculations to determine the net price after application of discounts is shown below</w:t>
      </w:r>
      <w:r w:rsidRPr="00CE72EB">
        <w:rPr>
          <w:i/>
          <w:u w:val="single"/>
        </w:rPr>
        <w:t>:</w:t>
      </w:r>
      <w:r w:rsidRPr="00CE72EB">
        <w:rPr>
          <w:b/>
          <w:i/>
        </w:rPr>
        <w:t xml:space="preserve"> </w:t>
      </w:r>
      <w:r w:rsidRPr="00CE72EB">
        <w:rPr>
          <w:i/>
          <w:u w:val="single"/>
        </w:rPr>
        <w:t>[</w:t>
      </w:r>
      <w:r w:rsidRPr="00CE72EB">
        <w:rPr>
          <w:b/>
          <w:i/>
          <w:u w:val="single"/>
        </w:rPr>
        <w:t>Specify in detail the method that shall be used to apply the discounts</w:t>
      </w:r>
      <w:r w:rsidRPr="00CE72EB">
        <w:rPr>
          <w:i/>
          <w:u w:val="single"/>
        </w:rPr>
        <w:t>];</w:t>
      </w:r>
    </w:p>
    <w:p w14:paraId="42E1C4F4" w14:textId="6C1A1BE0" w:rsidR="00372302" w:rsidRPr="00CE72EB" w:rsidRDefault="00372302" w:rsidP="001E254C">
      <w:pPr>
        <w:pStyle w:val="ListParagraph"/>
        <w:numPr>
          <w:ilvl w:val="0"/>
          <w:numId w:val="42"/>
        </w:numPr>
        <w:spacing w:after="200"/>
        <w:ind w:left="432" w:hanging="432"/>
        <w:contextualSpacing w:val="0"/>
        <w:jc w:val="left"/>
      </w:pPr>
      <w:r w:rsidRPr="00CE72EB">
        <w:lastRenderedPageBreak/>
        <w:t xml:space="preserve">Our bid shall be valid for a period of </w:t>
      </w:r>
      <w:r w:rsidRPr="00CE72EB">
        <w:rPr>
          <w:b/>
        </w:rPr>
        <w:t>[</w:t>
      </w:r>
      <w:r w:rsidRPr="00CE72EB">
        <w:rPr>
          <w:b/>
          <w:i/>
        </w:rPr>
        <w:t xml:space="preserve">specify the number of calendar </w:t>
      </w:r>
      <w:r w:rsidR="00830ABE" w:rsidRPr="00CE72EB">
        <w:rPr>
          <w:b/>
          <w:i/>
        </w:rPr>
        <w:t>days</w:t>
      </w:r>
      <w:r w:rsidR="00830ABE" w:rsidRPr="00CE72EB">
        <w:rPr>
          <w:b/>
        </w:rPr>
        <w:t xml:space="preserve">] </w:t>
      </w:r>
      <w:r w:rsidR="00830ABE" w:rsidRPr="00CE72EB">
        <w:t>days</w:t>
      </w:r>
      <w:r w:rsidRPr="00CE72EB">
        <w:t xml:space="preserve"> from the date fixed for the bid submission deadline in accordance with the Bidding Documents, and it shall remain binding upon us and may be accepted at any time before the expiration of that period;</w:t>
      </w:r>
    </w:p>
    <w:p w14:paraId="6A4DAA3E" w14:textId="77777777" w:rsidR="00372302" w:rsidRPr="00CE72EB" w:rsidRDefault="00372302" w:rsidP="001E254C">
      <w:pPr>
        <w:pStyle w:val="ListParagraph"/>
        <w:numPr>
          <w:ilvl w:val="0"/>
          <w:numId w:val="42"/>
        </w:numPr>
        <w:spacing w:after="200"/>
        <w:ind w:left="432" w:hanging="432"/>
        <w:contextualSpacing w:val="0"/>
        <w:jc w:val="left"/>
      </w:pPr>
      <w:r w:rsidRPr="00CE72EB">
        <w:t xml:space="preserve">If our bid is accepted, we commit to obtain a performance security </w:t>
      </w:r>
      <w:r w:rsidR="00145B0C" w:rsidRPr="00CE72EB">
        <w:rPr>
          <w:color w:val="000000"/>
        </w:rPr>
        <w:t>[</w:t>
      </w:r>
      <w:r w:rsidR="00145B0C" w:rsidRPr="00CE72EB">
        <w:rPr>
          <w:i/>
        </w:rPr>
        <w:t>and an Environmental, Social, Health and Safety (ESHS) Performance Security,</w:t>
      </w:r>
      <w:r w:rsidR="00145B0C" w:rsidRPr="00CE72EB">
        <w:t xml:space="preserve"> </w:t>
      </w:r>
      <w:r w:rsidR="00145B0C" w:rsidRPr="00CE72EB">
        <w:rPr>
          <w:b/>
          <w:i/>
        </w:rPr>
        <w:t>Delete if not applicable</w:t>
      </w:r>
      <w:r w:rsidR="00145B0C" w:rsidRPr="00CE72EB">
        <w:t>] i</w:t>
      </w:r>
      <w:r w:rsidRPr="00CE72EB">
        <w:t>n accordance with the Bidding Documents;</w:t>
      </w:r>
    </w:p>
    <w:p w14:paraId="4089090E" w14:textId="77777777" w:rsidR="00372302" w:rsidRPr="00CE72EB" w:rsidRDefault="00372302" w:rsidP="001E254C">
      <w:pPr>
        <w:pStyle w:val="ListParagraph"/>
        <w:numPr>
          <w:ilvl w:val="0"/>
          <w:numId w:val="42"/>
        </w:numPr>
        <w:spacing w:after="200"/>
        <w:ind w:left="432" w:hanging="432"/>
        <w:contextualSpacing w:val="0"/>
        <w:jc w:val="left"/>
      </w:pPr>
      <w:r w:rsidRPr="00CE72EB">
        <w:t>We</w:t>
      </w:r>
      <w:r w:rsidRPr="00CE72EB">
        <w:rPr>
          <w:i/>
        </w:rPr>
        <w:t xml:space="preserve"> </w:t>
      </w:r>
      <w:r w:rsidRPr="00CE72EB">
        <w:t>are not participating, as a Bidder or as a subcontractor, in more than one bid in this bidding process in accordance with ITB 4.2(e), other than alternative bids submitted in accordance with ITB 13;</w:t>
      </w:r>
    </w:p>
    <w:p w14:paraId="642D3394" w14:textId="77777777" w:rsidR="00AF2D6B" w:rsidRPr="00CE72EB" w:rsidRDefault="00AF2D6B" w:rsidP="00AF2D6B">
      <w:pPr>
        <w:pStyle w:val="ListParagraph"/>
        <w:numPr>
          <w:ilvl w:val="0"/>
          <w:numId w:val="42"/>
        </w:numPr>
        <w:spacing w:after="200"/>
        <w:ind w:left="432" w:hanging="432"/>
        <w:contextualSpacing w:val="0"/>
        <w:jc w:val="left"/>
      </w:pPr>
      <w:r w:rsidRPr="00CE72EB">
        <w:t>We, along with any of our subcontractors, suppliers, consultants, manufacturers, or service providers for any part of the contract, are not subject to, and not controlled by any entity or individual that is subject to, a temporary suspension or a debarment imposed by a member of the World Bank Group or a debarment imposed by the World Bank Group in accordance with the Agreement for Mutual Enforcement of Debarment Decisions between the World Bank and other development banks. Further, we are not ineligible under the Employer’s country laws or official regulations or pursuant to a decision of the United Nations Security Council;</w:t>
      </w:r>
    </w:p>
    <w:p w14:paraId="35209845" w14:textId="77777777" w:rsidR="00372302" w:rsidRPr="00CE72EB" w:rsidRDefault="00372302" w:rsidP="001E254C">
      <w:pPr>
        <w:pStyle w:val="ListParagraph"/>
        <w:numPr>
          <w:ilvl w:val="0"/>
          <w:numId w:val="42"/>
        </w:numPr>
        <w:spacing w:after="200"/>
        <w:ind w:left="432" w:hanging="432"/>
        <w:contextualSpacing w:val="0"/>
        <w:jc w:val="left"/>
      </w:pPr>
      <w:r w:rsidRPr="00CE72EB">
        <w:t>We are not a government owned entity/ We are a government owned entity but meet the requirements of ITB 4.5;</w:t>
      </w:r>
      <w:r w:rsidRPr="00CE72EB">
        <w:rPr>
          <w:vertAlign w:val="superscript"/>
        </w:rPr>
        <w:footnoteReference w:id="11"/>
      </w:r>
    </w:p>
    <w:p w14:paraId="3E7E714C" w14:textId="2B561550" w:rsidR="00372302" w:rsidRPr="00CE72EB" w:rsidRDefault="00372302" w:rsidP="001E254C">
      <w:pPr>
        <w:pStyle w:val="ListParagraph"/>
        <w:numPr>
          <w:ilvl w:val="0"/>
          <w:numId w:val="42"/>
        </w:numPr>
        <w:spacing w:after="200"/>
        <w:ind w:left="432" w:hanging="432"/>
        <w:contextualSpacing w:val="0"/>
        <w:jc w:val="left"/>
      </w:pPr>
      <w:r w:rsidRPr="00CE72EB">
        <w:t xml:space="preserve">We have paid, or will pay the following commissions, gratuities, or fees with respect to the bidding process or execution of the Contract: </w:t>
      </w:r>
      <w:r w:rsidRPr="00CE72EB">
        <w:rPr>
          <w:b/>
          <w:i/>
        </w:rPr>
        <w:t xml:space="preserve">[insert complete name of each Recipient, its full address, the reason for which each commission or </w:t>
      </w:r>
      <w:r w:rsidR="00830ABE" w:rsidRPr="00CE72EB">
        <w:rPr>
          <w:b/>
          <w:i/>
        </w:rPr>
        <w:t>gratuity was</w:t>
      </w:r>
      <w:r w:rsidRPr="00CE72EB">
        <w:rPr>
          <w:b/>
          <w:i/>
        </w:rPr>
        <w:t xml:space="preserve"> paid and the amount and currency of each such commission or gratuity]</w:t>
      </w:r>
    </w:p>
    <w:p w14:paraId="13CD4F79" w14:textId="77777777" w:rsidR="00372302" w:rsidRPr="00CE72EB" w:rsidRDefault="00372302" w:rsidP="00372302"/>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372302" w:rsidRPr="00CE72EB" w14:paraId="3503D834" w14:textId="77777777" w:rsidTr="00F96D04">
        <w:tc>
          <w:tcPr>
            <w:tcW w:w="2520" w:type="dxa"/>
            <w:tcBorders>
              <w:top w:val="nil"/>
              <w:left w:val="nil"/>
              <w:bottom w:val="nil"/>
              <w:right w:val="nil"/>
            </w:tcBorders>
          </w:tcPr>
          <w:p w14:paraId="466E86C9" w14:textId="77777777" w:rsidR="00372302" w:rsidRPr="00CE72EB" w:rsidRDefault="00372302" w:rsidP="00F96D04">
            <w:r w:rsidRPr="00CE72EB">
              <w:t>Name of Recipient</w:t>
            </w:r>
          </w:p>
        </w:tc>
        <w:tc>
          <w:tcPr>
            <w:tcW w:w="2520" w:type="dxa"/>
            <w:tcBorders>
              <w:top w:val="nil"/>
              <w:left w:val="nil"/>
              <w:bottom w:val="nil"/>
              <w:right w:val="nil"/>
            </w:tcBorders>
          </w:tcPr>
          <w:p w14:paraId="19359ED8" w14:textId="77777777" w:rsidR="00372302" w:rsidRPr="00CE72EB" w:rsidRDefault="00372302" w:rsidP="00F96D04">
            <w:r w:rsidRPr="00CE72EB">
              <w:t>Address</w:t>
            </w:r>
          </w:p>
        </w:tc>
        <w:tc>
          <w:tcPr>
            <w:tcW w:w="2070" w:type="dxa"/>
            <w:tcBorders>
              <w:top w:val="nil"/>
              <w:left w:val="nil"/>
              <w:bottom w:val="nil"/>
              <w:right w:val="nil"/>
            </w:tcBorders>
          </w:tcPr>
          <w:p w14:paraId="391B856F" w14:textId="77777777" w:rsidR="00372302" w:rsidRPr="00CE72EB" w:rsidRDefault="00372302" w:rsidP="00F96D04">
            <w:r w:rsidRPr="00CE72EB">
              <w:t>Reason</w:t>
            </w:r>
          </w:p>
        </w:tc>
        <w:tc>
          <w:tcPr>
            <w:tcW w:w="1548" w:type="dxa"/>
            <w:tcBorders>
              <w:top w:val="nil"/>
              <w:left w:val="nil"/>
              <w:bottom w:val="nil"/>
              <w:right w:val="nil"/>
            </w:tcBorders>
          </w:tcPr>
          <w:p w14:paraId="6FDAB94E" w14:textId="77777777" w:rsidR="00372302" w:rsidRPr="00CE72EB" w:rsidRDefault="00372302" w:rsidP="00F96D04">
            <w:r w:rsidRPr="00CE72EB">
              <w:t>Amount</w:t>
            </w:r>
          </w:p>
        </w:tc>
      </w:tr>
      <w:tr w:rsidR="00372302" w:rsidRPr="00CE72EB" w14:paraId="0BDB1FCA" w14:textId="77777777" w:rsidTr="00F96D04">
        <w:tc>
          <w:tcPr>
            <w:tcW w:w="2520" w:type="dxa"/>
            <w:tcBorders>
              <w:top w:val="nil"/>
              <w:left w:val="nil"/>
              <w:bottom w:val="nil"/>
              <w:right w:val="nil"/>
            </w:tcBorders>
          </w:tcPr>
          <w:p w14:paraId="6F8A07E6" w14:textId="77777777" w:rsidR="00372302" w:rsidRPr="00CE72EB" w:rsidRDefault="00372302" w:rsidP="00F96D04">
            <w:pPr>
              <w:rPr>
                <w:u w:val="single"/>
              </w:rPr>
            </w:pPr>
            <w:r w:rsidRPr="00CE72EB">
              <w:rPr>
                <w:u w:val="single"/>
              </w:rPr>
              <w:tab/>
            </w:r>
          </w:p>
        </w:tc>
        <w:tc>
          <w:tcPr>
            <w:tcW w:w="2520" w:type="dxa"/>
            <w:tcBorders>
              <w:top w:val="nil"/>
              <w:left w:val="nil"/>
              <w:bottom w:val="nil"/>
              <w:right w:val="nil"/>
            </w:tcBorders>
          </w:tcPr>
          <w:p w14:paraId="1D5DE78F" w14:textId="77777777" w:rsidR="00372302" w:rsidRPr="00CE72EB" w:rsidRDefault="00372302" w:rsidP="00F96D04">
            <w:pPr>
              <w:rPr>
                <w:u w:val="single"/>
              </w:rPr>
            </w:pPr>
            <w:r w:rsidRPr="00CE72EB">
              <w:rPr>
                <w:u w:val="single"/>
              </w:rPr>
              <w:tab/>
            </w:r>
          </w:p>
        </w:tc>
        <w:tc>
          <w:tcPr>
            <w:tcW w:w="2070" w:type="dxa"/>
            <w:tcBorders>
              <w:top w:val="nil"/>
              <w:left w:val="nil"/>
              <w:bottom w:val="nil"/>
              <w:right w:val="nil"/>
            </w:tcBorders>
          </w:tcPr>
          <w:p w14:paraId="36892D18" w14:textId="77777777" w:rsidR="00372302" w:rsidRPr="00CE72EB" w:rsidRDefault="00372302" w:rsidP="00F96D04">
            <w:pPr>
              <w:rPr>
                <w:u w:val="single"/>
              </w:rPr>
            </w:pPr>
            <w:r w:rsidRPr="00CE72EB">
              <w:rPr>
                <w:u w:val="single"/>
              </w:rPr>
              <w:tab/>
            </w:r>
          </w:p>
        </w:tc>
        <w:tc>
          <w:tcPr>
            <w:tcW w:w="1548" w:type="dxa"/>
            <w:tcBorders>
              <w:top w:val="nil"/>
              <w:left w:val="nil"/>
              <w:bottom w:val="nil"/>
              <w:right w:val="nil"/>
            </w:tcBorders>
          </w:tcPr>
          <w:p w14:paraId="4793CAE2" w14:textId="77777777" w:rsidR="00372302" w:rsidRPr="00CE72EB" w:rsidRDefault="00372302" w:rsidP="00F96D04">
            <w:pPr>
              <w:rPr>
                <w:u w:val="single"/>
              </w:rPr>
            </w:pPr>
            <w:r w:rsidRPr="00CE72EB">
              <w:rPr>
                <w:u w:val="single"/>
              </w:rPr>
              <w:tab/>
            </w:r>
          </w:p>
        </w:tc>
      </w:tr>
      <w:tr w:rsidR="00372302" w:rsidRPr="00CE72EB" w14:paraId="0E7CC1DD" w14:textId="77777777" w:rsidTr="00F96D04">
        <w:tc>
          <w:tcPr>
            <w:tcW w:w="2520" w:type="dxa"/>
            <w:tcBorders>
              <w:top w:val="nil"/>
              <w:left w:val="nil"/>
              <w:bottom w:val="nil"/>
              <w:right w:val="nil"/>
            </w:tcBorders>
          </w:tcPr>
          <w:p w14:paraId="705F3A22" w14:textId="77777777" w:rsidR="00372302" w:rsidRPr="00CE72EB" w:rsidRDefault="00372302" w:rsidP="00F96D04">
            <w:pPr>
              <w:rPr>
                <w:u w:val="single"/>
              </w:rPr>
            </w:pPr>
            <w:r w:rsidRPr="00CE72EB">
              <w:rPr>
                <w:u w:val="single"/>
              </w:rPr>
              <w:tab/>
            </w:r>
          </w:p>
        </w:tc>
        <w:tc>
          <w:tcPr>
            <w:tcW w:w="2520" w:type="dxa"/>
            <w:tcBorders>
              <w:top w:val="nil"/>
              <w:left w:val="nil"/>
              <w:bottom w:val="nil"/>
              <w:right w:val="nil"/>
            </w:tcBorders>
          </w:tcPr>
          <w:p w14:paraId="10461B92" w14:textId="77777777" w:rsidR="00372302" w:rsidRPr="00CE72EB" w:rsidRDefault="00372302" w:rsidP="00F96D04">
            <w:pPr>
              <w:rPr>
                <w:u w:val="single"/>
              </w:rPr>
            </w:pPr>
            <w:r w:rsidRPr="00CE72EB">
              <w:rPr>
                <w:u w:val="single"/>
              </w:rPr>
              <w:tab/>
            </w:r>
          </w:p>
        </w:tc>
        <w:tc>
          <w:tcPr>
            <w:tcW w:w="2070" w:type="dxa"/>
            <w:tcBorders>
              <w:top w:val="nil"/>
              <w:left w:val="nil"/>
              <w:bottom w:val="nil"/>
              <w:right w:val="nil"/>
            </w:tcBorders>
          </w:tcPr>
          <w:p w14:paraId="6C9C7532" w14:textId="77777777" w:rsidR="00372302" w:rsidRPr="00CE72EB" w:rsidRDefault="00372302" w:rsidP="00F96D04">
            <w:pPr>
              <w:rPr>
                <w:u w:val="single"/>
              </w:rPr>
            </w:pPr>
            <w:r w:rsidRPr="00CE72EB">
              <w:rPr>
                <w:u w:val="single"/>
              </w:rPr>
              <w:tab/>
            </w:r>
          </w:p>
        </w:tc>
        <w:tc>
          <w:tcPr>
            <w:tcW w:w="1548" w:type="dxa"/>
            <w:tcBorders>
              <w:top w:val="nil"/>
              <w:left w:val="nil"/>
              <w:bottom w:val="nil"/>
              <w:right w:val="nil"/>
            </w:tcBorders>
          </w:tcPr>
          <w:p w14:paraId="4948F21B" w14:textId="77777777" w:rsidR="00372302" w:rsidRPr="00CE72EB" w:rsidRDefault="00372302" w:rsidP="00F96D04">
            <w:pPr>
              <w:rPr>
                <w:u w:val="single"/>
              </w:rPr>
            </w:pPr>
            <w:r w:rsidRPr="00CE72EB">
              <w:rPr>
                <w:u w:val="single"/>
              </w:rPr>
              <w:tab/>
            </w:r>
          </w:p>
        </w:tc>
      </w:tr>
      <w:tr w:rsidR="00372302" w:rsidRPr="00CE72EB" w14:paraId="2EBA02E7" w14:textId="77777777" w:rsidTr="00F96D04">
        <w:tc>
          <w:tcPr>
            <w:tcW w:w="2520" w:type="dxa"/>
            <w:tcBorders>
              <w:top w:val="nil"/>
              <w:left w:val="nil"/>
              <w:bottom w:val="nil"/>
              <w:right w:val="nil"/>
            </w:tcBorders>
          </w:tcPr>
          <w:p w14:paraId="6325FCC5" w14:textId="77777777" w:rsidR="00372302" w:rsidRPr="00CE72EB" w:rsidRDefault="00372302" w:rsidP="00F96D04">
            <w:pPr>
              <w:rPr>
                <w:u w:val="single"/>
              </w:rPr>
            </w:pPr>
            <w:r w:rsidRPr="00CE72EB">
              <w:rPr>
                <w:u w:val="single"/>
              </w:rPr>
              <w:tab/>
            </w:r>
          </w:p>
        </w:tc>
        <w:tc>
          <w:tcPr>
            <w:tcW w:w="2520" w:type="dxa"/>
            <w:tcBorders>
              <w:top w:val="nil"/>
              <w:left w:val="nil"/>
              <w:bottom w:val="nil"/>
              <w:right w:val="nil"/>
            </w:tcBorders>
          </w:tcPr>
          <w:p w14:paraId="435F0854" w14:textId="77777777" w:rsidR="00372302" w:rsidRPr="00CE72EB" w:rsidRDefault="00372302" w:rsidP="00F96D04">
            <w:pPr>
              <w:rPr>
                <w:u w:val="single"/>
              </w:rPr>
            </w:pPr>
            <w:r w:rsidRPr="00CE72EB">
              <w:rPr>
                <w:u w:val="single"/>
              </w:rPr>
              <w:tab/>
            </w:r>
          </w:p>
        </w:tc>
        <w:tc>
          <w:tcPr>
            <w:tcW w:w="2070" w:type="dxa"/>
            <w:tcBorders>
              <w:top w:val="nil"/>
              <w:left w:val="nil"/>
              <w:bottom w:val="nil"/>
              <w:right w:val="nil"/>
            </w:tcBorders>
          </w:tcPr>
          <w:p w14:paraId="2FCF5489" w14:textId="77777777" w:rsidR="00372302" w:rsidRPr="00CE72EB" w:rsidRDefault="00372302" w:rsidP="00F96D04">
            <w:pPr>
              <w:rPr>
                <w:u w:val="single"/>
              </w:rPr>
            </w:pPr>
            <w:r w:rsidRPr="00CE72EB">
              <w:rPr>
                <w:u w:val="single"/>
              </w:rPr>
              <w:tab/>
            </w:r>
          </w:p>
        </w:tc>
        <w:tc>
          <w:tcPr>
            <w:tcW w:w="1548" w:type="dxa"/>
            <w:tcBorders>
              <w:top w:val="nil"/>
              <w:left w:val="nil"/>
              <w:bottom w:val="nil"/>
              <w:right w:val="nil"/>
            </w:tcBorders>
          </w:tcPr>
          <w:p w14:paraId="3FEAD354" w14:textId="77777777" w:rsidR="00372302" w:rsidRPr="00CE72EB" w:rsidRDefault="00372302" w:rsidP="00F96D04">
            <w:pPr>
              <w:rPr>
                <w:u w:val="single"/>
              </w:rPr>
            </w:pPr>
            <w:r w:rsidRPr="00CE72EB">
              <w:rPr>
                <w:u w:val="single"/>
              </w:rPr>
              <w:tab/>
            </w:r>
          </w:p>
        </w:tc>
      </w:tr>
      <w:tr w:rsidR="00372302" w:rsidRPr="00CE72EB" w14:paraId="0E970ECC" w14:textId="77777777" w:rsidTr="00F96D04">
        <w:tc>
          <w:tcPr>
            <w:tcW w:w="2520" w:type="dxa"/>
            <w:tcBorders>
              <w:top w:val="nil"/>
              <w:left w:val="nil"/>
              <w:bottom w:val="nil"/>
              <w:right w:val="nil"/>
            </w:tcBorders>
          </w:tcPr>
          <w:p w14:paraId="310E130A" w14:textId="77777777" w:rsidR="00372302" w:rsidRPr="00CE72EB" w:rsidRDefault="00372302" w:rsidP="00F96D04">
            <w:pPr>
              <w:rPr>
                <w:u w:val="single"/>
              </w:rPr>
            </w:pPr>
            <w:r w:rsidRPr="00CE72EB">
              <w:rPr>
                <w:u w:val="single"/>
              </w:rPr>
              <w:tab/>
            </w:r>
          </w:p>
        </w:tc>
        <w:tc>
          <w:tcPr>
            <w:tcW w:w="2520" w:type="dxa"/>
            <w:tcBorders>
              <w:top w:val="nil"/>
              <w:left w:val="nil"/>
              <w:bottom w:val="nil"/>
              <w:right w:val="nil"/>
            </w:tcBorders>
          </w:tcPr>
          <w:p w14:paraId="03FD262D" w14:textId="77777777" w:rsidR="00372302" w:rsidRPr="00CE72EB" w:rsidRDefault="00372302" w:rsidP="00F96D04">
            <w:pPr>
              <w:rPr>
                <w:u w:val="single"/>
              </w:rPr>
            </w:pPr>
            <w:r w:rsidRPr="00CE72EB">
              <w:rPr>
                <w:u w:val="single"/>
              </w:rPr>
              <w:tab/>
            </w:r>
          </w:p>
        </w:tc>
        <w:tc>
          <w:tcPr>
            <w:tcW w:w="2070" w:type="dxa"/>
            <w:tcBorders>
              <w:top w:val="nil"/>
              <w:left w:val="nil"/>
              <w:bottom w:val="nil"/>
              <w:right w:val="nil"/>
            </w:tcBorders>
          </w:tcPr>
          <w:p w14:paraId="21AE4106" w14:textId="77777777" w:rsidR="00372302" w:rsidRPr="00CE72EB" w:rsidRDefault="00372302" w:rsidP="00F96D04">
            <w:pPr>
              <w:rPr>
                <w:u w:val="single"/>
              </w:rPr>
            </w:pPr>
            <w:r w:rsidRPr="00CE72EB">
              <w:rPr>
                <w:u w:val="single"/>
              </w:rPr>
              <w:tab/>
            </w:r>
          </w:p>
        </w:tc>
        <w:tc>
          <w:tcPr>
            <w:tcW w:w="1548" w:type="dxa"/>
            <w:tcBorders>
              <w:top w:val="nil"/>
              <w:left w:val="nil"/>
              <w:bottom w:val="nil"/>
              <w:right w:val="nil"/>
            </w:tcBorders>
          </w:tcPr>
          <w:p w14:paraId="35015142" w14:textId="77777777" w:rsidR="00372302" w:rsidRPr="00CE72EB" w:rsidRDefault="00372302" w:rsidP="00F96D04">
            <w:pPr>
              <w:rPr>
                <w:u w:val="single"/>
              </w:rPr>
            </w:pPr>
            <w:r w:rsidRPr="00CE72EB">
              <w:rPr>
                <w:u w:val="single"/>
              </w:rPr>
              <w:tab/>
            </w:r>
          </w:p>
        </w:tc>
      </w:tr>
    </w:tbl>
    <w:p w14:paraId="541F55F7" w14:textId="77777777" w:rsidR="00372302" w:rsidRPr="00CE72EB" w:rsidRDefault="00372302" w:rsidP="00372302"/>
    <w:p w14:paraId="5131C4DD" w14:textId="77777777" w:rsidR="00372302" w:rsidRPr="00CE72EB" w:rsidRDefault="00372302" w:rsidP="00372302">
      <w:r w:rsidRPr="00CE72EB">
        <w:tab/>
        <w:t>(If none has been paid or is to be paid, indicate “none.”)</w:t>
      </w:r>
    </w:p>
    <w:p w14:paraId="7D5A2DD8" w14:textId="77777777" w:rsidR="00372302" w:rsidRPr="00CE72EB" w:rsidRDefault="00372302" w:rsidP="00372302"/>
    <w:p w14:paraId="079DB653" w14:textId="77777777" w:rsidR="00372302" w:rsidRPr="00CE72EB" w:rsidRDefault="00372302" w:rsidP="001E254C">
      <w:pPr>
        <w:pStyle w:val="ListParagraph"/>
        <w:numPr>
          <w:ilvl w:val="0"/>
          <w:numId w:val="42"/>
        </w:numPr>
        <w:spacing w:after="200"/>
        <w:ind w:left="432" w:hanging="432"/>
        <w:contextualSpacing w:val="0"/>
        <w:jc w:val="left"/>
      </w:pPr>
      <w:r w:rsidRPr="00CE72EB">
        <w:t>We understand that this bid, together with your written acceptance thereof included in your notification of award, shall constitute a binding contract between us, until a formal contract is prepared and executed; and</w:t>
      </w:r>
    </w:p>
    <w:p w14:paraId="4868558F" w14:textId="77777777" w:rsidR="00372302" w:rsidRPr="00CE72EB" w:rsidRDefault="00372302" w:rsidP="001E254C">
      <w:pPr>
        <w:pStyle w:val="ListParagraph"/>
        <w:numPr>
          <w:ilvl w:val="0"/>
          <w:numId w:val="42"/>
        </w:numPr>
        <w:spacing w:after="200"/>
        <w:ind w:left="432" w:hanging="432"/>
        <w:contextualSpacing w:val="0"/>
        <w:jc w:val="left"/>
      </w:pPr>
      <w:r w:rsidRPr="00CE72EB">
        <w:t>We understand that you are not bound to accept the lowest evaluated bid or any other bid that you may receive.</w:t>
      </w:r>
    </w:p>
    <w:p w14:paraId="65A72CC2" w14:textId="77777777" w:rsidR="00372302" w:rsidRPr="00CE72EB" w:rsidRDefault="00372302" w:rsidP="001E254C">
      <w:pPr>
        <w:pStyle w:val="ListParagraph"/>
        <w:numPr>
          <w:ilvl w:val="0"/>
          <w:numId w:val="42"/>
        </w:numPr>
        <w:spacing w:after="200"/>
        <w:ind w:left="432" w:hanging="432"/>
        <w:contextualSpacing w:val="0"/>
        <w:jc w:val="left"/>
      </w:pPr>
      <w:r w:rsidRPr="00CE72EB">
        <w:lastRenderedPageBreak/>
        <w:t>We hereby certify that we have taken steps to ensure that no person acting for us or on our behalf will engage in any type of fraud and corruption</w:t>
      </w:r>
    </w:p>
    <w:p w14:paraId="596CF833" w14:textId="77777777" w:rsidR="00372302" w:rsidRPr="00CE72EB" w:rsidRDefault="00372302" w:rsidP="00372302"/>
    <w:p w14:paraId="447AA1AE" w14:textId="77777777" w:rsidR="00372302" w:rsidRPr="00CE72EB" w:rsidRDefault="00372302" w:rsidP="00372302">
      <w:r w:rsidRPr="00CE72EB">
        <w:t>Name of the Bidder</w:t>
      </w:r>
      <w:r w:rsidRPr="00CE72EB">
        <w:rPr>
          <w:b/>
          <w:bCs/>
          <w:iCs/>
        </w:rPr>
        <w:t>*</w:t>
      </w:r>
      <w:r w:rsidRPr="00CE72EB">
        <w:rPr>
          <w:u w:val="single"/>
        </w:rPr>
        <w:tab/>
      </w:r>
      <w:r w:rsidRPr="00CE72EB">
        <w:rPr>
          <w:b/>
          <w:i/>
          <w:u w:val="single"/>
        </w:rPr>
        <w:t>[insert complete name of person signing the Bid]</w:t>
      </w:r>
    </w:p>
    <w:p w14:paraId="2F99724B" w14:textId="77777777" w:rsidR="00372302" w:rsidRPr="00CE72EB" w:rsidRDefault="00372302" w:rsidP="00372302"/>
    <w:p w14:paraId="2CC2782C" w14:textId="77777777" w:rsidR="00372302" w:rsidRPr="00CE72EB" w:rsidRDefault="00372302" w:rsidP="00372302">
      <w:pPr>
        <w:rPr>
          <w:i/>
          <w:u w:val="single"/>
        </w:rPr>
      </w:pPr>
      <w:r w:rsidRPr="00CE72EB">
        <w:t>Name of the person duly authorized to sign the Bid on behalf of the Bidder</w:t>
      </w:r>
      <w:r w:rsidRPr="00CE72EB">
        <w:rPr>
          <w:b/>
          <w:bCs/>
          <w:i/>
          <w:iCs/>
        </w:rPr>
        <w:t xml:space="preserve">** </w:t>
      </w:r>
      <w:r w:rsidRPr="00CE72EB">
        <w:rPr>
          <w:b/>
          <w:bCs/>
          <w:i/>
          <w:iCs/>
          <w:u w:val="single"/>
        </w:rPr>
        <w:t>[insert complete name of person duly authorized to sign the Bid]</w:t>
      </w:r>
    </w:p>
    <w:p w14:paraId="3B88EA0E" w14:textId="77777777" w:rsidR="00372302" w:rsidRPr="00CE72EB" w:rsidRDefault="00372302" w:rsidP="00372302"/>
    <w:p w14:paraId="0E87EC29" w14:textId="77777777" w:rsidR="00372302" w:rsidRPr="00CE72EB" w:rsidRDefault="00372302" w:rsidP="00372302">
      <w:r w:rsidRPr="00CE72EB">
        <w:t xml:space="preserve">Title of the person signing the Bid </w:t>
      </w:r>
      <w:r w:rsidRPr="00CE72EB">
        <w:rPr>
          <w:b/>
          <w:i/>
          <w:u w:val="single"/>
        </w:rPr>
        <w:t>[insert complete title of the person signing the Bid]</w:t>
      </w:r>
    </w:p>
    <w:p w14:paraId="0F7BA8E7" w14:textId="77777777" w:rsidR="00372302" w:rsidRPr="00CE72EB" w:rsidRDefault="00372302" w:rsidP="00372302"/>
    <w:p w14:paraId="160B6EC0" w14:textId="77777777" w:rsidR="00372302" w:rsidRPr="00CE72EB" w:rsidRDefault="00372302" w:rsidP="00372302">
      <w:pPr>
        <w:rPr>
          <w:i/>
          <w:u w:val="single"/>
        </w:rPr>
      </w:pPr>
      <w:r w:rsidRPr="00CE72EB">
        <w:t>Signature of the person named above</w:t>
      </w:r>
      <w:r w:rsidRPr="00CE72EB">
        <w:rPr>
          <w:u w:val="single"/>
        </w:rPr>
        <w:tab/>
      </w:r>
      <w:r w:rsidRPr="00CE72EB">
        <w:rPr>
          <w:i/>
          <w:u w:val="single"/>
        </w:rPr>
        <w:t xml:space="preserve"> [</w:t>
      </w:r>
      <w:r w:rsidRPr="00CE72EB">
        <w:rPr>
          <w:b/>
          <w:i/>
          <w:u w:val="single"/>
        </w:rPr>
        <w:t>insert signature of person whose name and capacity are shown above</w:t>
      </w:r>
      <w:r w:rsidRPr="00CE72EB">
        <w:rPr>
          <w:i/>
          <w:u w:val="single"/>
        </w:rPr>
        <w:t>]</w:t>
      </w:r>
    </w:p>
    <w:p w14:paraId="4FA48481" w14:textId="77777777" w:rsidR="00372302" w:rsidRPr="00CE72EB" w:rsidRDefault="00372302" w:rsidP="00372302"/>
    <w:p w14:paraId="757C3103" w14:textId="77777777" w:rsidR="00372302" w:rsidRPr="00CE72EB" w:rsidRDefault="00372302" w:rsidP="00372302"/>
    <w:p w14:paraId="38712C5D" w14:textId="77777777" w:rsidR="00372302" w:rsidRPr="00CE72EB" w:rsidRDefault="00372302" w:rsidP="00372302">
      <w:r w:rsidRPr="00CE72EB">
        <w:t xml:space="preserve">Date signed </w:t>
      </w:r>
      <w:r w:rsidRPr="00CE72EB">
        <w:rPr>
          <w:i/>
        </w:rPr>
        <w:t>_</w:t>
      </w:r>
      <w:r w:rsidRPr="00CE72EB">
        <w:rPr>
          <w:b/>
          <w:i/>
        </w:rPr>
        <w:t>[insert date of signing]</w:t>
      </w:r>
      <w:r w:rsidRPr="00CE72EB">
        <w:rPr>
          <w:b/>
        </w:rPr>
        <w:t xml:space="preserve"> </w:t>
      </w:r>
      <w:r w:rsidRPr="00CE72EB">
        <w:t xml:space="preserve">day of </w:t>
      </w:r>
      <w:r w:rsidRPr="00CE72EB">
        <w:rPr>
          <w:b/>
          <w:i/>
        </w:rPr>
        <w:t>[insert month]</w:t>
      </w:r>
      <w:r w:rsidRPr="00CE72EB">
        <w:t xml:space="preserve">, </w:t>
      </w:r>
      <w:r w:rsidRPr="00CE72EB">
        <w:rPr>
          <w:b/>
          <w:i/>
        </w:rPr>
        <w:t>[insert year]</w:t>
      </w:r>
    </w:p>
    <w:p w14:paraId="68BFB164" w14:textId="77777777" w:rsidR="00372302" w:rsidRPr="00CE72EB" w:rsidRDefault="00372302" w:rsidP="00372302">
      <w:r w:rsidRPr="00CE72EB">
        <w:rPr>
          <w:b/>
          <w:bCs/>
          <w:iCs/>
        </w:rPr>
        <w:t>*</w:t>
      </w:r>
      <w:r w:rsidRPr="00CE72EB">
        <w:t>: In the case of the Bid submitted by joint venture specify the name of the Joint Venture as Bidder</w:t>
      </w:r>
    </w:p>
    <w:p w14:paraId="1D053FB8" w14:textId="77777777" w:rsidR="00DF1785" w:rsidRPr="00CE72EB" w:rsidRDefault="00DF1785" w:rsidP="00372302"/>
    <w:p w14:paraId="6D6A2904" w14:textId="77777777" w:rsidR="007B586E" w:rsidRPr="00CE72EB" w:rsidRDefault="00372302" w:rsidP="00DF1785">
      <w:r w:rsidRPr="00CE72EB">
        <w:t>**: Person signing the Bid shall have the power of attorney given by the Bidder to be attached with the Bid</w:t>
      </w:r>
      <w:bookmarkStart w:id="431" w:name="_Toc108950332"/>
      <w:r w:rsidR="00C010A5" w:rsidRPr="00CE72EB">
        <w:t xml:space="preserve"> </w:t>
      </w:r>
      <w:r w:rsidR="007B586E" w:rsidRPr="00CE72EB">
        <w:t>Schedules</w:t>
      </w:r>
      <w:bookmarkEnd w:id="431"/>
      <w:r w:rsidR="00C010A5" w:rsidRPr="00CE72EB">
        <w:t>.</w:t>
      </w:r>
    </w:p>
    <w:p w14:paraId="1CB480FB" w14:textId="77777777" w:rsidR="00C010A5" w:rsidRPr="00CE72EB" w:rsidRDefault="00C010A5" w:rsidP="00C010A5">
      <w:pPr>
        <w:pStyle w:val="S4-header1"/>
      </w:pPr>
      <w:r w:rsidRPr="00CE72EB">
        <w:br w:type="page"/>
      </w:r>
      <w:bookmarkStart w:id="432" w:name="_Toc473902804"/>
      <w:r w:rsidRPr="00CE72EB">
        <w:lastRenderedPageBreak/>
        <w:t>Schedules</w:t>
      </w:r>
      <w:bookmarkEnd w:id="432"/>
    </w:p>
    <w:p w14:paraId="53C4E0D8" w14:textId="77777777" w:rsidR="00F70B29" w:rsidRPr="00CE72EB" w:rsidRDefault="007B586E" w:rsidP="00C010A5">
      <w:pPr>
        <w:pStyle w:val="S4-Header2"/>
      </w:pPr>
      <w:bookmarkStart w:id="433" w:name="_Toc473902805"/>
      <w:bookmarkStart w:id="434" w:name="_Toc108950333"/>
      <w:bookmarkStart w:id="435" w:name="_Toc138144061"/>
      <w:r w:rsidRPr="00CE72EB">
        <w:t>Bill of Quantities</w:t>
      </w:r>
      <w:bookmarkEnd w:id="433"/>
      <w:r w:rsidR="00DE2834" w:rsidRPr="00CE72EB">
        <w:t xml:space="preserve"> </w:t>
      </w:r>
    </w:p>
    <w:p w14:paraId="42F29922" w14:textId="77777777" w:rsidR="009408E0" w:rsidRPr="00CE72EB" w:rsidRDefault="009408E0" w:rsidP="009408E0">
      <w:pPr>
        <w:spacing w:after="200"/>
        <w:rPr>
          <w:i/>
        </w:rPr>
      </w:pPr>
      <w:r w:rsidRPr="00CE72EB">
        <w:rPr>
          <w:b/>
          <w:i/>
        </w:rPr>
        <w:t>Objectives</w:t>
      </w:r>
    </w:p>
    <w:p w14:paraId="6FE97EF2" w14:textId="77777777" w:rsidR="009408E0" w:rsidRPr="00CE72EB" w:rsidRDefault="009408E0" w:rsidP="009408E0">
      <w:pPr>
        <w:spacing w:after="200"/>
        <w:rPr>
          <w:i/>
        </w:rPr>
      </w:pPr>
      <w:r w:rsidRPr="00CE72EB">
        <w:rPr>
          <w:i/>
        </w:rPr>
        <w:t>The objectives of the Bill of Quantities are:</w:t>
      </w:r>
    </w:p>
    <w:p w14:paraId="6BB802B2" w14:textId="77777777" w:rsidR="009408E0" w:rsidRPr="00CE72EB" w:rsidRDefault="009408E0" w:rsidP="009408E0">
      <w:pPr>
        <w:tabs>
          <w:tab w:val="left" w:pos="1066"/>
        </w:tabs>
        <w:spacing w:after="200"/>
        <w:ind w:left="1066" w:hanging="540"/>
        <w:rPr>
          <w:i/>
        </w:rPr>
      </w:pPr>
      <w:r w:rsidRPr="00CE72EB">
        <w:rPr>
          <w:i/>
        </w:rPr>
        <w:t>(a)</w:t>
      </w:r>
      <w:r w:rsidRPr="00CE72EB">
        <w:rPr>
          <w:i/>
        </w:rPr>
        <w:tab/>
        <w:t>to provide sufficient information on the quantities of Works to be performed to enable bids to be prepared efficiently and accurately; and</w:t>
      </w:r>
    </w:p>
    <w:p w14:paraId="0D4C5F61" w14:textId="77777777" w:rsidR="009408E0" w:rsidRPr="00CE72EB" w:rsidRDefault="009408E0" w:rsidP="009408E0">
      <w:pPr>
        <w:tabs>
          <w:tab w:val="left" w:pos="1066"/>
        </w:tabs>
        <w:spacing w:after="200"/>
        <w:ind w:left="1066" w:hanging="540"/>
        <w:rPr>
          <w:i/>
        </w:rPr>
      </w:pPr>
      <w:r w:rsidRPr="00CE72EB">
        <w:rPr>
          <w:i/>
        </w:rPr>
        <w:t>(b)</w:t>
      </w:r>
      <w:r w:rsidRPr="00CE72EB">
        <w:rPr>
          <w:i/>
        </w:rPr>
        <w:tab/>
        <w:t>when a Contract has been entered into, to provide a priced Bill of Quantities for use in the periodic valuation of Works executed.</w:t>
      </w:r>
    </w:p>
    <w:p w14:paraId="45F3B154" w14:textId="77777777" w:rsidR="009408E0" w:rsidRPr="00CE72EB" w:rsidRDefault="009408E0" w:rsidP="009408E0">
      <w:pPr>
        <w:spacing w:after="200"/>
        <w:rPr>
          <w:i/>
        </w:rPr>
      </w:pPr>
      <w:r w:rsidRPr="00CE72EB">
        <w:rPr>
          <w:i/>
        </w:rPr>
        <w:t>In order to attain these objectives, Works should be itemized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contents of the Bill of Quantities should be as simple and brief as possible.</w:t>
      </w:r>
    </w:p>
    <w:p w14:paraId="30E6B9FC" w14:textId="77777777" w:rsidR="009408E0" w:rsidRPr="00CE72EB" w:rsidRDefault="009408E0" w:rsidP="009408E0">
      <w:pPr>
        <w:spacing w:after="200"/>
        <w:rPr>
          <w:i/>
        </w:rPr>
      </w:pPr>
      <w:r w:rsidRPr="00CE72EB">
        <w:rPr>
          <w:b/>
          <w:i/>
        </w:rPr>
        <w:t>Daywork Schedule</w:t>
      </w:r>
    </w:p>
    <w:p w14:paraId="1E79C38D" w14:textId="77777777" w:rsidR="009408E0" w:rsidRPr="00CE72EB" w:rsidRDefault="009408E0" w:rsidP="009408E0">
      <w:pPr>
        <w:spacing w:after="200"/>
        <w:rPr>
          <w:i/>
        </w:rPr>
      </w:pPr>
      <w:r w:rsidRPr="00CE72EB">
        <w:rPr>
          <w:i/>
        </w:rPr>
        <w:t>A Daywork Schedule should be included only if the probability of unforeseen work, outside the items included in the Bill of Quantities, is high.  To facilitate checking by the Employer of the realism of rates quoted by the bidders, the Daywork Schedule should normally comprise the following:</w:t>
      </w:r>
    </w:p>
    <w:p w14:paraId="404FCB3E" w14:textId="77777777" w:rsidR="009408E0" w:rsidRPr="00CE72EB" w:rsidRDefault="009408E0" w:rsidP="009408E0">
      <w:pPr>
        <w:tabs>
          <w:tab w:val="left" w:pos="1066"/>
        </w:tabs>
        <w:spacing w:after="200"/>
        <w:ind w:left="1066" w:hanging="540"/>
        <w:rPr>
          <w:i/>
        </w:rPr>
      </w:pPr>
      <w:r w:rsidRPr="00CE72EB">
        <w:rPr>
          <w:i/>
        </w:rPr>
        <w:t>(a)</w:t>
      </w:r>
      <w:r w:rsidRPr="00CE72EB">
        <w:rPr>
          <w:i/>
        </w:rPr>
        <w:tab/>
        <w:t>A list of the various classes of labor, materials, and Constructional Plant for which basic daywork rates or prices are to be inserted by the Bidder, together with a statement of the conditions under which the Contractor shall be paid for work executed on a daywork basis.</w:t>
      </w:r>
    </w:p>
    <w:p w14:paraId="5034ED41" w14:textId="77777777" w:rsidR="009408E0" w:rsidRPr="00CE72EB" w:rsidRDefault="009408E0" w:rsidP="009408E0">
      <w:pPr>
        <w:tabs>
          <w:tab w:val="left" w:pos="1066"/>
        </w:tabs>
        <w:spacing w:after="200"/>
        <w:ind w:left="1066" w:hanging="540"/>
        <w:rPr>
          <w:i/>
        </w:rPr>
      </w:pPr>
      <w:r w:rsidRPr="00CE72EB">
        <w:rPr>
          <w:i/>
        </w:rPr>
        <w:t>(b)</w:t>
      </w:r>
      <w:r w:rsidRPr="00CE72EB">
        <w:rPr>
          <w:i/>
        </w:rPr>
        <w:tab/>
        <w:t>Nominal quantities for each item of daywork, to be priced by each Bidder at daywork rates as Bid.  The rate to be entered by the Bidder against each basic daywork item should include the Contractor’s profit, overheads, supervision, and other charges.</w:t>
      </w:r>
    </w:p>
    <w:p w14:paraId="197EA763" w14:textId="77777777" w:rsidR="009408E0" w:rsidRPr="00CE72EB" w:rsidRDefault="009408E0" w:rsidP="009408E0">
      <w:pPr>
        <w:spacing w:after="200"/>
        <w:rPr>
          <w:i/>
        </w:rPr>
      </w:pPr>
      <w:r w:rsidRPr="00CE72EB">
        <w:rPr>
          <w:b/>
          <w:i/>
        </w:rPr>
        <w:t>Provisional Sums</w:t>
      </w:r>
    </w:p>
    <w:p w14:paraId="2AE85376" w14:textId="77777777" w:rsidR="009408E0" w:rsidRPr="00CE72EB" w:rsidRDefault="009408E0" w:rsidP="009408E0">
      <w:pPr>
        <w:spacing w:after="200"/>
        <w:rPr>
          <w:i/>
        </w:rPr>
      </w:pPr>
      <w:r w:rsidRPr="00CE72EB">
        <w:rPr>
          <w:i/>
        </w:rPr>
        <w:t>A general provision for physical contingencies (quantity overruns) may be made by including a provisional sum in the Summary Bill of Quantities.  Similarly, a contingency allowance for possible price increases should be provided as a provisional sum in the Summary priced Bill of Quantities.  The inclusion of such provisional sums often facilitates budgetary approval by avoiding the need to request periodic supplementary approvals as the future need arises.  Where such provisional sums or contingency allowances are used, the Special Conditions of Contract should state the manner in which they shall be used, and under whose authority (usually the Project Manager’s).</w:t>
      </w:r>
    </w:p>
    <w:p w14:paraId="2DD6AF2F" w14:textId="77777777" w:rsidR="009408E0" w:rsidRPr="00CE72EB" w:rsidRDefault="009408E0" w:rsidP="009408E0">
      <w:pPr>
        <w:spacing w:after="200"/>
      </w:pPr>
      <w:r w:rsidRPr="00CE72EB">
        <w:rPr>
          <w:i/>
        </w:rPr>
        <w:t xml:space="preserve">The estimated cost of specialized work to be carried out, or of special goods to be supplied, by other contractors should be indicated in the relevant part of the Bill of Quantities as a particular </w:t>
      </w:r>
      <w:r w:rsidRPr="00CE72EB">
        <w:rPr>
          <w:i/>
        </w:rPr>
        <w:lastRenderedPageBreak/>
        <w:t>provisional sum with an appropriate brief description.  A separate procurement procedure is normally carried out by the Employer to select such specialized contractors.  To provide an element of competition among the bidders in respect of any facilities, amenities, attendance, etc., to be provided by the successful Bidder as prime Contractor for the use and convenience of the specialist contractors, each related provisional sum should be followed by an item in the Bill of Quantities inviting the Bidder to quote a sum for such amenities, facilities, attendance, etc.</w:t>
      </w:r>
    </w:p>
    <w:p w14:paraId="200B6555" w14:textId="77777777" w:rsidR="009408E0" w:rsidRPr="00CE72EB" w:rsidRDefault="009408E0" w:rsidP="009408E0">
      <w:r w:rsidRPr="00CE72EB">
        <w:rPr>
          <w:i/>
        </w:rPr>
        <w:t>These Notes for Preparing a Bill of Quantities are intended only as information for the Employer or the person drafting the Bidding Documents.  They should not be included in the final documents.</w:t>
      </w:r>
    </w:p>
    <w:p w14:paraId="703B3DC0" w14:textId="77777777" w:rsidR="009408E0" w:rsidRPr="00CE72EB" w:rsidRDefault="009408E0" w:rsidP="009408E0">
      <w:pPr>
        <w:pStyle w:val="TOAHeading"/>
        <w:tabs>
          <w:tab w:val="clear" w:pos="9000"/>
          <w:tab w:val="clear" w:pos="9360"/>
        </w:tabs>
      </w:pPr>
    </w:p>
    <w:p w14:paraId="2BBCE0B8" w14:textId="77777777" w:rsidR="00F70B29" w:rsidRPr="00CE72EB" w:rsidRDefault="00EE7B1C" w:rsidP="0020119D">
      <w:r w:rsidRPr="00CE72EB">
        <w:br w:type="page"/>
      </w:r>
    </w:p>
    <w:p w14:paraId="0805B0F7" w14:textId="13CEC0ED" w:rsidR="00951844" w:rsidRPr="00CE72EB" w:rsidRDefault="006F71C1" w:rsidP="009408E0">
      <w:pPr>
        <w:pStyle w:val="SectionVHeading2"/>
        <w:rPr>
          <w:lang w:val="en-US"/>
        </w:rPr>
      </w:pPr>
      <w:bookmarkStart w:id="436" w:name="_Toc333564284"/>
      <w:r w:rsidRPr="00CE72EB">
        <w:rPr>
          <w:lang w:val="en-US"/>
        </w:rPr>
        <w:lastRenderedPageBreak/>
        <w:t xml:space="preserve">1. </w:t>
      </w:r>
      <w:r w:rsidR="009408E0" w:rsidRPr="00CE72EB">
        <w:rPr>
          <w:lang w:val="en-US"/>
        </w:rPr>
        <w:t>Bill of Quantities</w:t>
      </w:r>
      <w:bookmarkEnd w:id="436"/>
      <w:r w:rsidR="00910C8F" w:rsidRPr="00CE72EB">
        <w:rPr>
          <w:rStyle w:val="FootnoteReference"/>
          <w:lang w:val="en-US"/>
        </w:rPr>
        <w:footnoteReference w:id="12"/>
      </w:r>
      <w:r w:rsidR="00951844" w:rsidRPr="00CE72EB">
        <w:rPr>
          <w:lang w:val="en-US"/>
        </w:rPr>
        <w:t xml:space="preserve"> </w:t>
      </w:r>
    </w:p>
    <w:p w14:paraId="5D629718" w14:textId="0BA02E79" w:rsidR="009408E0" w:rsidRPr="00CE72EB" w:rsidRDefault="00951844" w:rsidP="009408E0">
      <w:pPr>
        <w:pStyle w:val="SectionVHeading2"/>
        <w:rPr>
          <w:lang w:val="en-US"/>
        </w:rPr>
      </w:pPr>
      <w:r w:rsidRPr="00CE72EB">
        <w:rPr>
          <w:lang w:val="en-US"/>
        </w:rPr>
        <w:t>(</w:t>
      </w:r>
      <w:r w:rsidR="00AE226A" w:rsidRPr="00CE72EB">
        <w:rPr>
          <w:lang w:val="en-US"/>
        </w:rPr>
        <w:t>Local Currency</w:t>
      </w:r>
      <w:r w:rsidR="00D51932">
        <w:rPr>
          <w:lang w:val="en-US"/>
        </w:rPr>
        <w:t xml:space="preserve"> &amp; Should be evaluated on the bases of MRS. 2021</w:t>
      </w:r>
      <w:r w:rsidR="000553B7">
        <w:rPr>
          <w:lang w:val="en-US"/>
        </w:rPr>
        <w:t>)</w:t>
      </w:r>
    </w:p>
    <w:p w14:paraId="2A4B69BC" w14:textId="77777777" w:rsidR="009408E0" w:rsidRPr="00CE72EB" w:rsidRDefault="009408E0" w:rsidP="009408E0"/>
    <w:tbl>
      <w:tblPr>
        <w:tblW w:w="9000" w:type="dxa"/>
        <w:tblInd w:w="120" w:type="dxa"/>
        <w:tblLayout w:type="fixed"/>
        <w:tblLook w:val="0000" w:firstRow="0" w:lastRow="0" w:firstColumn="0" w:lastColumn="0" w:noHBand="0" w:noVBand="0"/>
      </w:tblPr>
      <w:tblGrid>
        <w:gridCol w:w="1080"/>
        <w:gridCol w:w="4032"/>
        <w:gridCol w:w="699"/>
        <w:gridCol w:w="1417"/>
        <w:gridCol w:w="764"/>
        <w:gridCol w:w="1008"/>
      </w:tblGrid>
      <w:tr w:rsidR="00265A3E" w:rsidRPr="00CE72EB" w14:paraId="6AD9101D" w14:textId="77777777" w:rsidTr="00265A3E">
        <w:tc>
          <w:tcPr>
            <w:tcW w:w="1080" w:type="dxa"/>
            <w:tcBorders>
              <w:top w:val="double" w:sz="4" w:space="0" w:color="auto"/>
              <w:left w:val="double" w:sz="4" w:space="0" w:color="auto"/>
              <w:bottom w:val="single" w:sz="4" w:space="0" w:color="auto"/>
              <w:right w:val="single" w:sz="4" w:space="0" w:color="auto"/>
            </w:tcBorders>
          </w:tcPr>
          <w:p w14:paraId="2A2407FF" w14:textId="77777777" w:rsidR="00265A3E" w:rsidRPr="00CE72EB" w:rsidRDefault="00265A3E" w:rsidP="009408E0">
            <w:pPr>
              <w:jc w:val="center"/>
              <w:rPr>
                <w:i/>
              </w:rPr>
            </w:pPr>
            <w:r w:rsidRPr="00CE72EB">
              <w:rPr>
                <w:i/>
              </w:rPr>
              <w:t>Item no.</w:t>
            </w:r>
          </w:p>
        </w:tc>
        <w:tc>
          <w:tcPr>
            <w:tcW w:w="4032" w:type="dxa"/>
            <w:tcBorders>
              <w:top w:val="double" w:sz="4" w:space="0" w:color="auto"/>
              <w:left w:val="single" w:sz="4" w:space="0" w:color="auto"/>
              <w:bottom w:val="single" w:sz="4" w:space="0" w:color="auto"/>
              <w:right w:val="single" w:sz="4" w:space="0" w:color="auto"/>
            </w:tcBorders>
          </w:tcPr>
          <w:p w14:paraId="43538C0A" w14:textId="77777777" w:rsidR="00265A3E" w:rsidRPr="00CE72EB" w:rsidRDefault="00265A3E" w:rsidP="009408E0">
            <w:pPr>
              <w:jc w:val="center"/>
              <w:rPr>
                <w:i/>
              </w:rPr>
            </w:pPr>
            <w:r w:rsidRPr="00CE72EB">
              <w:rPr>
                <w:i/>
              </w:rPr>
              <w:t>Description</w:t>
            </w:r>
          </w:p>
        </w:tc>
        <w:tc>
          <w:tcPr>
            <w:tcW w:w="699" w:type="dxa"/>
            <w:tcBorders>
              <w:top w:val="double" w:sz="4" w:space="0" w:color="auto"/>
              <w:left w:val="single" w:sz="4" w:space="0" w:color="auto"/>
              <w:bottom w:val="single" w:sz="4" w:space="0" w:color="auto"/>
              <w:right w:val="single" w:sz="4" w:space="0" w:color="auto"/>
            </w:tcBorders>
          </w:tcPr>
          <w:p w14:paraId="773043A1" w14:textId="77777777" w:rsidR="00265A3E" w:rsidRPr="00CE72EB" w:rsidRDefault="00265A3E" w:rsidP="009408E0">
            <w:pPr>
              <w:jc w:val="center"/>
              <w:rPr>
                <w:i/>
              </w:rPr>
            </w:pPr>
            <w:r w:rsidRPr="00CE72EB">
              <w:rPr>
                <w:i/>
              </w:rPr>
              <w:t>Unit</w:t>
            </w:r>
          </w:p>
        </w:tc>
        <w:tc>
          <w:tcPr>
            <w:tcW w:w="1417" w:type="dxa"/>
            <w:tcBorders>
              <w:top w:val="double" w:sz="4" w:space="0" w:color="auto"/>
              <w:left w:val="single" w:sz="4" w:space="0" w:color="auto"/>
              <w:bottom w:val="single" w:sz="4" w:space="0" w:color="auto"/>
              <w:right w:val="single" w:sz="4" w:space="0" w:color="auto"/>
            </w:tcBorders>
          </w:tcPr>
          <w:p w14:paraId="119F7C30" w14:textId="77777777" w:rsidR="00265A3E" w:rsidRPr="00CE72EB" w:rsidRDefault="00265A3E" w:rsidP="009408E0">
            <w:pPr>
              <w:jc w:val="center"/>
              <w:rPr>
                <w:i/>
              </w:rPr>
            </w:pPr>
            <w:r w:rsidRPr="00CE72EB">
              <w:rPr>
                <w:i/>
              </w:rPr>
              <w:t>Quantity</w:t>
            </w:r>
          </w:p>
        </w:tc>
        <w:tc>
          <w:tcPr>
            <w:tcW w:w="764" w:type="dxa"/>
            <w:tcBorders>
              <w:top w:val="double" w:sz="4" w:space="0" w:color="auto"/>
              <w:left w:val="single" w:sz="4" w:space="0" w:color="auto"/>
              <w:bottom w:val="single" w:sz="4" w:space="0" w:color="auto"/>
              <w:right w:val="single" w:sz="4" w:space="0" w:color="auto"/>
            </w:tcBorders>
          </w:tcPr>
          <w:p w14:paraId="2E6C0B4A" w14:textId="77777777" w:rsidR="00265A3E" w:rsidRPr="00CE72EB" w:rsidRDefault="00265A3E" w:rsidP="009408E0">
            <w:pPr>
              <w:jc w:val="center"/>
              <w:rPr>
                <w:i/>
              </w:rPr>
            </w:pPr>
            <w:r w:rsidRPr="00CE72EB">
              <w:rPr>
                <w:i/>
              </w:rPr>
              <w:t>Rate</w:t>
            </w:r>
          </w:p>
        </w:tc>
        <w:tc>
          <w:tcPr>
            <w:tcW w:w="1008" w:type="dxa"/>
            <w:tcBorders>
              <w:top w:val="double" w:sz="4" w:space="0" w:color="auto"/>
              <w:left w:val="single" w:sz="4" w:space="0" w:color="auto"/>
              <w:bottom w:val="single" w:sz="4" w:space="0" w:color="auto"/>
              <w:right w:val="double" w:sz="4" w:space="0" w:color="auto"/>
            </w:tcBorders>
          </w:tcPr>
          <w:p w14:paraId="01F9E529" w14:textId="77777777" w:rsidR="00265A3E" w:rsidRPr="00CE72EB" w:rsidRDefault="00265A3E" w:rsidP="009408E0">
            <w:pPr>
              <w:jc w:val="center"/>
              <w:rPr>
                <w:i/>
              </w:rPr>
            </w:pPr>
            <w:r w:rsidRPr="00CE72EB">
              <w:rPr>
                <w:i/>
              </w:rPr>
              <w:t>Amount</w:t>
            </w:r>
          </w:p>
        </w:tc>
      </w:tr>
      <w:tr w:rsidR="00265A3E" w:rsidRPr="00CE72EB" w14:paraId="7CAD8D75" w14:textId="77777777" w:rsidTr="00265A3E">
        <w:tc>
          <w:tcPr>
            <w:tcW w:w="9000" w:type="dxa"/>
            <w:gridSpan w:val="6"/>
            <w:tcBorders>
              <w:top w:val="single" w:sz="4" w:space="0" w:color="auto"/>
              <w:left w:val="double" w:sz="4" w:space="0" w:color="auto"/>
              <w:bottom w:val="single" w:sz="4" w:space="0" w:color="auto"/>
              <w:right w:val="double" w:sz="4" w:space="0" w:color="auto"/>
            </w:tcBorders>
          </w:tcPr>
          <w:p w14:paraId="43CBCE13" w14:textId="433E5D89" w:rsidR="00265A3E" w:rsidRPr="000553B7" w:rsidRDefault="00265A3E" w:rsidP="00032B6C">
            <w:pPr>
              <w:rPr>
                <w:b/>
                <w:bCs/>
              </w:rPr>
            </w:pPr>
            <w:r w:rsidRPr="000553B7">
              <w:rPr>
                <w:b/>
                <w:bCs/>
              </w:rPr>
              <w:t>1. Work in Basement to Top Floor</w:t>
            </w:r>
          </w:p>
        </w:tc>
      </w:tr>
      <w:tr w:rsidR="00265A3E" w:rsidRPr="00CE72EB" w14:paraId="2FA0D80E" w14:textId="77777777" w:rsidTr="00265A3E">
        <w:tc>
          <w:tcPr>
            <w:tcW w:w="1080" w:type="dxa"/>
            <w:tcBorders>
              <w:top w:val="single" w:sz="4" w:space="0" w:color="auto"/>
              <w:left w:val="double" w:sz="4" w:space="0" w:color="auto"/>
              <w:bottom w:val="single" w:sz="4" w:space="0" w:color="auto"/>
              <w:right w:val="single" w:sz="4" w:space="0" w:color="auto"/>
            </w:tcBorders>
          </w:tcPr>
          <w:p w14:paraId="79F2E51D" w14:textId="77777777" w:rsidR="00265A3E" w:rsidRDefault="00265A3E" w:rsidP="00F05DC0"/>
          <w:p w14:paraId="2918CA8D" w14:textId="7301D5BF" w:rsidR="00265A3E" w:rsidRPr="00CE72EB" w:rsidRDefault="00265A3E" w:rsidP="00F05DC0">
            <w:r>
              <w:t>1.</w:t>
            </w:r>
          </w:p>
        </w:tc>
        <w:tc>
          <w:tcPr>
            <w:tcW w:w="4032" w:type="dxa"/>
            <w:tcBorders>
              <w:top w:val="single" w:sz="4" w:space="0" w:color="auto"/>
              <w:left w:val="single" w:sz="4" w:space="0" w:color="auto"/>
              <w:bottom w:val="single" w:sz="4" w:space="0" w:color="auto"/>
              <w:right w:val="single" w:sz="4" w:space="0" w:color="auto"/>
            </w:tcBorders>
            <w:shd w:val="clear" w:color="000000" w:fill="FFFFFF"/>
            <w:vAlign w:val="center"/>
          </w:tcPr>
          <w:p w14:paraId="371F3F3E" w14:textId="54051D58" w:rsidR="00265A3E" w:rsidRPr="00042D43" w:rsidRDefault="00265A3E" w:rsidP="00F05DC0">
            <w:pPr>
              <w:jc w:val="both"/>
            </w:pPr>
            <w:r w:rsidRPr="00042D43">
              <w:t>Pavement Marking using Reflective Chlorinated Rubber Paint with Glass Beads as per specification</w:t>
            </w:r>
          </w:p>
        </w:tc>
        <w:tc>
          <w:tcPr>
            <w:tcW w:w="699" w:type="dxa"/>
            <w:tcBorders>
              <w:top w:val="single" w:sz="4" w:space="0" w:color="auto"/>
              <w:left w:val="single" w:sz="4" w:space="0" w:color="auto"/>
              <w:bottom w:val="single" w:sz="4" w:space="0" w:color="auto"/>
              <w:right w:val="single" w:sz="4" w:space="0" w:color="auto"/>
            </w:tcBorders>
            <w:shd w:val="clear" w:color="000000" w:fill="FFFFFF"/>
            <w:vAlign w:val="center"/>
          </w:tcPr>
          <w:p w14:paraId="44C9F3F5" w14:textId="10CA5ACD" w:rsidR="00265A3E" w:rsidRPr="00F05DC0" w:rsidRDefault="00265A3E" w:rsidP="00F05DC0">
            <w:pPr>
              <w:jc w:val="center"/>
            </w:pPr>
            <w:r w:rsidRPr="00F05DC0">
              <w:t>Sft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2A0CDF5" w14:textId="416C34C1" w:rsidR="00265A3E" w:rsidRPr="00F05DC0" w:rsidRDefault="00265A3E" w:rsidP="00F05DC0">
            <w:pPr>
              <w:jc w:val="center"/>
            </w:pPr>
            <w:r w:rsidRPr="00F05DC0">
              <w:t>425.75</w:t>
            </w:r>
          </w:p>
        </w:tc>
        <w:tc>
          <w:tcPr>
            <w:tcW w:w="764" w:type="dxa"/>
            <w:tcBorders>
              <w:top w:val="single" w:sz="4" w:space="0" w:color="auto"/>
              <w:left w:val="single" w:sz="4" w:space="0" w:color="auto"/>
              <w:bottom w:val="single" w:sz="4" w:space="0" w:color="auto"/>
              <w:right w:val="single" w:sz="4" w:space="0" w:color="auto"/>
            </w:tcBorders>
          </w:tcPr>
          <w:p w14:paraId="3E09DC36" w14:textId="77777777" w:rsidR="00265A3E" w:rsidRPr="00CE72EB" w:rsidRDefault="00265A3E" w:rsidP="00F05DC0">
            <w:pPr>
              <w:jc w:val="center"/>
            </w:pPr>
          </w:p>
        </w:tc>
        <w:tc>
          <w:tcPr>
            <w:tcW w:w="1008" w:type="dxa"/>
            <w:tcBorders>
              <w:top w:val="single" w:sz="4" w:space="0" w:color="auto"/>
              <w:left w:val="single" w:sz="4" w:space="0" w:color="auto"/>
              <w:bottom w:val="single" w:sz="4" w:space="0" w:color="auto"/>
              <w:right w:val="double" w:sz="4" w:space="0" w:color="auto"/>
            </w:tcBorders>
          </w:tcPr>
          <w:p w14:paraId="1B51E3E7" w14:textId="77777777" w:rsidR="00265A3E" w:rsidRPr="00CE72EB" w:rsidRDefault="00265A3E" w:rsidP="00F05DC0">
            <w:pPr>
              <w:jc w:val="center"/>
            </w:pPr>
          </w:p>
        </w:tc>
      </w:tr>
      <w:tr w:rsidR="00265A3E" w:rsidRPr="00CE72EB" w14:paraId="78D6AFB6" w14:textId="77777777" w:rsidTr="00265A3E">
        <w:tc>
          <w:tcPr>
            <w:tcW w:w="1080" w:type="dxa"/>
            <w:tcBorders>
              <w:top w:val="single" w:sz="4" w:space="0" w:color="auto"/>
              <w:left w:val="double" w:sz="4" w:space="0" w:color="auto"/>
              <w:bottom w:val="single" w:sz="4" w:space="0" w:color="auto"/>
              <w:right w:val="single" w:sz="4" w:space="0" w:color="auto"/>
            </w:tcBorders>
          </w:tcPr>
          <w:p w14:paraId="488D6155" w14:textId="37A77CF3" w:rsidR="00265A3E" w:rsidRPr="00CE72EB" w:rsidRDefault="00265A3E" w:rsidP="00F05DC0">
            <w:r>
              <w:t>2.</w:t>
            </w:r>
          </w:p>
        </w:tc>
        <w:tc>
          <w:tcPr>
            <w:tcW w:w="4032" w:type="dxa"/>
            <w:tcBorders>
              <w:top w:val="single" w:sz="4" w:space="0" w:color="auto"/>
              <w:left w:val="single" w:sz="4" w:space="0" w:color="auto"/>
              <w:bottom w:val="single" w:sz="4" w:space="0" w:color="auto"/>
              <w:right w:val="single" w:sz="4" w:space="0" w:color="auto"/>
            </w:tcBorders>
            <w:shd w:val="clear" w:color="000000" w:fill="FFFFFF"/>
            <w:vAlign w:val="center"/>
          </w:tcPr>
          <w:p w14:paraId="72DBE852" w14:textId="63439E1F" w:rsidR="00265A3E" w:rsidRPr="00042D43" w:rsidRDefault="00265A3E" w:rsidP="00F05DC0">
            <w:pPr>
              <w:jc w:val="both"/>
            </w:pPr>
            <w:r w:rsidRPr="00042D43">
              <w:t>1st class brick work in ground floor Cement, sand mortar 1:4</w:t>
            </w:r>
          </w:p>
        </w:tc>
        <w:tc>
          <w:tcPr>
            <w:tcW w:w="699" w:type="dxa"/>
            <w:tcBorders>
              <w:top w:val="single" w:sz="4" w:space="0" w:color="auto"/>
              <w:left w:val="single" w:sz="4" w:space="0" w:color="auto"/>
              <w:bottom w:val="single" w:sz="4" w:space="0" w:color="auto"/>
              <w:right w:val="single" w:sz="4" w:space="0" w:color="auto"/>
            </w:tcBorders>
            <w:shd w:val="clear" w:color="000000" w:fill="FFFFFF"/>
            <w:vAlign w:val="center"/>
          </w:tcPr>
          <w:p w14:paraId="796C87F3" w14:textId="31F1E5A7" w:rsidR="00265A3E" w:rsidRPr="00F05DC0" w:rsidRDefault="00265A3E" w:rsidP="00F05DC0">
            <w:pPr>
              <w:jc w:val="center"/>
            </w:pPr>
            <w:r w:rsidRPr="00F05DC0">
              <w:t>Cft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3A86059" w14:textId="6F30B929" w:rsidR="00265A3E" w:rsidRPr="00F05DC0" w:rsidRDefault="00265A3E" w:rsidP="00F05DC0">
            <w:pPr>
              <w:jc w:val="center"/>
            </w:pPr>
            <w:r w:rsidRPr="00F05DC0">
              <w:t>1,595.62</w:t>
            </w:r>
          </w:p>
        </w:tc>
        <w:tc>
          <w:tcPr>
            <w:tcW w:w="764" w:type="dxa"/>
            <w:tcBorders>
              <w:top w:val="single" w:sz="4" w:space="0" w:color="auto"/>
              <w:left w:val="single" w:sz="4" w:space="0" w:color="auto"/>
              <w:bottom w:val="single" w:sz="4" w:space="0" w:color="auto"/>
              <w:right w:val="single" w:sz="4" w:space="0" w:color="auto"/>
            </w:tcBorders>
          </w:tcPr>
          <w:p w14:paraId="7D8525E6" w14:textId="77777777" w:rsidR="00265A3E" w:rsidRPr="00CE72EB" w:rsidRDefault="00265A3E" w:rsidP="00F05DC0">
            <w:pPr>
              <w:jc w:val="center"/>
            </w:pPr>
          </w:p>
        </w:tc>
        <w:tc>
          <w:tcPr>
            <w:tcW w:w="1008" w:type="dxa"/>
            <w:tcBorders>
              <w:top w:val="single" w:sz="4" w:space="0" w:color="auto"/>
              <w:left w:val="single" w:sz="4" w:space="0" w:color="auto"/>
              <w:bottom w:val="single" w:sz="4" w:space="0" w:color="auto"/>
              <w:right w:val="double" w:sz="4" w:space="0" w:color="auto"/>
            </w:tcBorders>
          </w:tcPr>
          <w:p w14:paraId="780BD426" w14:textId="77777777" w:rsidR="00265A3E" w:rsidRPr="00CE72EB" w:rsidRDefault="00265A3E" w:rsidP="00F05DC0">
            <w:pPr>
              <w:jc w:val="center"/>
            </w:pPr>
          </w:p>
        </w:tc>
      </w:tr>
      <w:tr w:rsidR="00265A3E" w:rsidRPr="00CE72EB" w14:paraId="7B0DFF16" w14:textId="77777777" w:rsidTr="00265A3E">
        <w:tc>
          <w:tcPr>
            <w:tcW w:w="1080" w:type="dxa"/>
            <w:tcBorders>
              <w:top w:val="single" w:sz="4" w:space="0" w:color="auto"/>
              <w:left w:val="double" w:sz="4" w:space="0" w:color="auto"/>
              <w:bottom w:val="single" w:sz="4" w:space="0" w:color="auto"/>
              <w:right w:val="single" w:sz="4" w:space="0" w:color="auto"/>
            </w:tcBorders>
          </w:tcPr>
          <w:p w14:paraId="5F1FC756" w14:textId="27BF9038" w:rsidR="00265A3E" w:rsidRPr="00CE72EB" w:rsidRDefault="00265A3E" w:rsidP="00F05DC0">
            <w:r>
              <w:t>3.</w:t>
            </w:r>
          </w:p>
        </w:tc>
        <w:tc>
          <w:tcPr>
            <w:tcW w:w="4032" w:type="dxa"/>
            <w:tcBorders>
              <w:top w:val="single" w:sz="4" w:space="0" w:color="auto"/>
              <w:left w:val="single" w:sz="4" w:space="0" w:color="auto"/>
              <w:bottom w:val="single" w:sz="4" w:space="0" w:color="auto"/>
              <w:right w:val="single" w:sz="4" w:space="0" w:color="auto"/>
            </w:tcBorders>
            <w:shd w:val="clear" w:color="000000" w:fill="FFFFFF"/>
            <w:vAlign w:val="center"/>
          </w:tcPr>
          <w:p w14:paraId="612F0F93" w14:textId="3415ED58" w:rsidR="00265A3E" w:rsidRPr="00042D43" w:rsidRDefault="00265A3E" w:rsidP="00F05DC0">
            <w:pPr>
              <w:jc w:val="both"/>
            </w:pPr>
            <w:r w:rsidRPr="00042D43">
              <w:t>1st class brick work in ground floor Cement, sand mortar 1:3</w:t>
            </w:r>
          </w:p>
        </w:tc>
        <w:tc>
          <w:tcPr>
            <w:tcW w:w="699" w:type="dxa"/>
            <w:tcBorders>
              <w:top w:val="single" w:sz="4" w:space="0" w:color="auto"/>
              <w:left w:val="single" w:sz="4" w:space="0" w:color="auto"/>
              <w:bottom w:val="single" w:sz="4" w:space="0" w:color="auto"/>
              <w:right w:val="single" w:sz="4" w:space="0" w:color="auto"/>
            </w:tcBorders>
            <w:shd w:val="clear" w:color="000000" w:fill="FFFFFF"/>
            <w:vAlign w:val="center"/>
          </w:tcPr>
          <w:p w14:paraId="6575525E" w14:textId="2803F2CA" w:rsidR="00265A3E" w:rsidRPr="00F05DC0" w:rsidRDefault="00265A3E" w:rsidP="00F05DC0">
            <w:pPr>
              <w:jc w:val="center"/>
            </w:pPr>
            <w:r w:rsidRPr="00F05DC0">
              <w:t>Cft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0E5C36D" w14:textId="3B3C4D0F" w:rsidR="00265A3E" w:rsidRPr="00F05DC0" w:rsidRDefault="00265A3E" w:rsidP="00F05DC0">
            <w:pPr>
              <w:jc w:val="center"/>
            </w:pPr>
            <w:r w:rsidRPr="00F05DC0">
              <w:t>1,079.96</w:t>
            </w:r>
          </w:p>
        </w:tc>
        <w:tc>
          <w:tcPr>
            <w:tcW w:w="764" w:type="dxa"/>
            <w:tcBorders>
              <w:top w:val="single" w:sz="4" w:space="0" w:color="auto"/>
              <w:left w:val="single" w:sz="4" w:space="0" w:color="auto"/>
              <w:bottom w:val="single" w:sz="4" w:space="0" w:color="auto"/>
              <w:right w:val="single" w:sz="4" w:space="0" w:color="auto"/>
            </w:tcBorders>
          </w:tcPr>
          <w:p w14:paraId="69872049" w14:textId="77777777" w:rsidR="00265A3E" w:rsidRPr="00CE72EB" w:rsidRDefault="00265A3E" w:rsidP="00F05DC0">
            <w:pPr>
              <w:jc w:val="center"/>
            </w:pPr>
          </w:p>
        </w:tc>
        <w:tc>
          <w:tcPr>
            <w:tcW w:w="1008" w:type="dxa"/>
            <w:tcBorders>
              <w:top w:val="single" w:sz="4" w:space="0" w:color="auto"/>
              <w:left w:val="single" w:sz="4" w:space="0" w:color="auto"/>
              <w:bottom w:val="single" w:sz="4" w:space="0" w:color="auto"/>
              <w:right w:val="double" w:sz="4" w:space="0" w:color="auto"/>
            </w:tcBorders>
          </w:tcPr>
          <w:p w14:paraId="7FEE7BBD" w14:textId="77777777" w:rsidR="00265A3E" w:rsidRPr="00CE72EB" w:rsidRDefault="00265A3E" w:rsidP="00F05DC0">
            <w:pPr>
              <w:jc w:val="center"/>
            </w:pPr>
          </w:p>
        </w:tc>
      </w:tr>
      <w:tr w:rsidR="00265A3E" w:rsidRPr="00CE72EB" w14:paraId="49682CE7" w14:textId="77777777" w:rsidTr="00265A3E">
        <w:tc>
          <w:tcPr>
            <w:tcW w:w="1080" w:type="dxa"/>
            <w:tcBorders>
              <w:top w:val="single" w:sz="4" w:space="0" w:color="auto"/>
              <w:left w:val="double" w:sz="4" w:space="0" w:color="auto"/>
              <w:bottom w:val="single" w:sz="4" w:space="0" w:color="auto"/>
              <w:right w:val="single" w:sz="4" w:space="0" w:color="auto"/>
            </w:tcBorders>
          </w:tcPr>
          <w:p w14:paraId="15780BFB" w14:textId="2BA353A7" w:rsidR="00265A3E" w:rsidRPr="00CE72EB" w:rsidRDefault="00265A3E" w:rsidP="00F05DC0">
            <w:r>
              <w:t>4.</w:t>
            </w:r>
          </w:p>
        </w:tc>
        <w:tc>
          <w:tcPr>
            <w:tcW w:w="4032" w:type="dxa"/>
            <w:tcBorders>
              <w:top w:val="single" w:sz="4" w:space="0" w:color="auto"/>
              <w:left w:val="single" w:sz="4" w:space="0" w:color="auto"/>
              <w:bottom w:val="single" w:sz="4" w:space="0" w:color="auto"/>
              <w:right w:val="single" w:sz="4" w:space="0" w:color="auto"/>
            </w:tcBorders>
            <w:shd w:val="clear" w:color="000000" w:fill="FFFFFF"/>
            <w:vAlign w:val="center"/>
          </w:tcPr>
          <w:p w14:paraId="39705E6C" w14:textId="7C3564BC" w:rsidR="00265A3E" w:rsidRPr="00042D43" w:rsidRDefault="00265A3E" w:rsidP="00F05DC0">
            <w:pPr>
              <w:jc w:val="both"/>
            </w:pPr>
            <w:r w:rsidRPr="00042D43">
              <w:t>Cement plaster 1:4 up to 20' height 1/2" thick</w:t>
            </w:r>
          </w:p>
        </w:tc>
        <w:tc>
          <w:tcPr>
            <w:tcW w:w="699" w:type="dxa"/>
            <w:tcBorders>
              <w:top w:val="single" w:sz="4" w:space="0" w:color="auto"/>
              <w:left w:val="single" w:sz="4" w:space="0" w:color="auto"/>
              <w:bottom w:val="single" w:sz="4" w:space="0" w:color="auto"/>
              <w:right w:val="single" w:sz="4" w:space="0" w:color="auto"/>
            </w:tcBorders>
            <w:shd w:val="clear" w:color="000000" w:fill="FFFFFF"/>
            <w:vAlign w:val="center"/>
          </w:tcPr>
          <w:p w14:paraId="26E31E97" w14:textId="3A85EEEC" w:rsidR="00265A3E" w:rsidRPr="00F05DC0" w:rsidRDefault="00265A3E" w:rsidP="00F05DC0">
            <w:pPr>
              <w:jc w:val="center"/>
            </w:pPr>
            <w:r w:rsidRPr="00F05DC0">
              <w:t>Sft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2195A06" w14:textId="13651956" w:rsidR="00265A3E" w:rsidRPr="00F05DC0" w:rsidRDefault="00265A3E" w:rsidP="00F05DC0">
            <w:pPr>
              <w:jc w:val="center"/>
            </w:pPr>
            <w:r w:rsidRPr="00F05DC0">
              <w:t>21,150.29</w:t>
            </w:r>
          </w:p>
        </w:tc>
        <w:tc>
          <w:tcPr>
            <w:tcW w:w="764" w:type="dxa"/>
            <w:tcBorders>
              <w:top w:val="single" w:sz="4" w:space="0" w:color="auto"/>
              <w:left w:val="single" w:sz="4" w:space="0" w:color="auto"/>
              <w:bottom w:val="single" w:sz="4" w:space="0" w:color="auto"/>
              <w:right w:val="single" w:sz="4" w:space="0" w:color="auto"/>
            </w:tcBorders>
          </w:tcPr>
          <w:p w14:paraId="519F89D8" w14:textId="77777777" w:rsidR="00265A3E" w:rsidRPr="00CE72EB" w:rsidRDefault="00265A3E" w:rsidP="00F05DC0">
            <w:pPr>
              <w:jc w:val="center"/>
            </w:pPr>
          </w:p>
        </w:tc>
        <w:tc>
          <w:tcPr>
            <w:tcW w:w="1008" w:type="dxa"/>
            <w:tcBorders>
              <w:top w:val="single" w:sz="4" w:space="0" w:color="auto"/>
              <w:left w:val="single" w:sz="4" w:space="0" w:color="auto"/>
              <w:bottom w:val="single" w:sz="4" w:space="0" w:color="auto"/>
              <w:right w:val="double" w:sz="4" w:space="0" w:color="auto"/>
            </w:tcBorders>
          </w:tcPr>
          <w:p w14:paraId="7078126F" w14:textId="77777777" w:rsidR="00265A3E" w:rsidRPr="00CE72EB" w:rsidRDefault="00265A3E" w:rsidP="00F05DC0">
            <w:pPr>
              <w:jc w:val="center"/>
            </w:pPr>
          </w:p>
        </w:tc>
      </w:tr>
      <w:tr w:rsidR="00265A3E" w:rsidRPr="00CE72EB" w14:paraId="5F07DE18" w14:textId="77777777" w:rsidTr="00265A3E">
        <w:tc>
          <w:tcPr>
            <w:tcW w:w="1080" w:type="dxa"/>
            <w:tcBorders>
              <w:top w:val="single" w:sz="4" w:space="0" w:color="auto"/>
              <w:left w:val="double" w:sz="4" w:space="0" w:color="auto"/>
              <w:bottom w:val="single" w:sz="4" w:space="0" w:color="auto"/>
              <w:right w:val="single" w:sz="4" w:space="0" w:color="auto"/>
            </w:tcBorders>
          </w:tcPr>
          <w:p w14:paraId="3C8F6812" w14:textId="2809D261" w:rsidR="00265A3E" w:rsidRPr="00CE72EB" w:rsidRDefault="00265A3E" w:rsidP="00F05DC0">
            <w:r>
              <w:t xml:space="preserve">5. </w:t>
            </w:r>
          </w:p>
        </w:tc>
        <w:tc>
          <w:tcPr>
            <w:tcW w:w="4032" w:type="dxa"/>
            <w:tcBorders>
              <w:top w:val="single" w:sz="4" w:space="0" w:color="auto"/>
              <w:left w:val="single" w:sz="4" w:space="0" w:color="auto"/>
              <w:bottom w:val="single" w:sz="4" w:space="0" w:color="auto"/>
              <w:right w:val="single" w:sz="4" w:space="0" w:color="auto"/>
            </w:tcBorders>
            <w:shd w:val="clear" w:color="000000" w:fill="FFFFFF"/>
            <w:vAlign w:val="center"/>
          </w:tcPr>
          <w:p w14:paraId="64983F52" w14:textId="37D12043" w:rsidR="00265A3E" w:rsidRPr="00042D43" w:rsidRDefault="00265A3E" w:rsidP="00F05DC0">
            <w:pPr>
              <w:jc w:val="both"/>
            </w:pPr>
            <w:r w:rsidRPr="00042D43">
              <w:t>Providing and applying wall putty of 2mm thickness over plastered surface to prepare the surface even and smooth complete.</w:t>
            </w:r>
          </w:p>
        </w:tc>
        <w:tc>
          <w:tcPr>
            <w:tcW w:w="699" w:type="dxa"/>
            <w:tcBorders>
              <w:top w:val="single" w:sz="4" w:space="0" w:color="auto"/>
              <w:left w:val="single" w:sz="4" w:space="0" w:color="auto"/>
              <w:bottom w:val="single" w:sz="4" w:space="0" w:color="auto"/>
              <w:right w:val="single" w:sz="4" w:space="0" w:color="auto"/>
            </w:tcBorders>
            <w:shd w:val="clear" w:color="000000" w:fill="FFFFFF"/>
            <w:vAlign w:val="center"/>
          </w:tcPr>
          <w:p w14:paraId="3FC22340" w14:textId="3F2BAEC6" w:rsidR="00265A3E" w:rsidRPr="00F05DC0" w:rsidRDefault="00265A3E" w:rsidP="00F05DC0">
            <w:pPr>
              <w:jc w:val="center"/>
            </w:pPr>
            <w:r w:rsidRPr="00F05DC0">
              <w:t>Sft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5CF2EC3" w14:textId="2889A666" w:rsidR="00265A3E" w:rsidRPr="00F05DC0" w:rsidRDefault="00265A3E" w:rsidP="00F05DC0">
            <w:pPr>
              <w:jc w:val="center"/>
            </w:pPr>
            <w:r w:rsidRPr="00F05DC0">
              <w:t>37,680.08</w:t>
            </w:r>
          </w:p>
        </w:tc>
        <w:tc>
          <w:tcPr>
            <w:tcW w:w="764" w:type="dxa"/>
            <w:tcBorders>
              <w:top w:val="single" w:sz="4" w:space="0" w:color="auto"/>
              <w:left w:val="single" w:sz="4" w:space="0" w:color="auto"/>
              <w:bottom w:val="single" w:sz="4" w:space="0" w:color="auto"/>
              <w:right w:val="single" w:sz="4" w:space="0" w:color="auto"/>
            </w:tcBorders>
          </w:tcPr>
          <w:p w14:paraId="4841A084" w14:textId="77777777" w:rsidR="00265A3E" w:rsidRPr="00CE72EB" w:rsidRDefault="00265A3E" w:rsidP="00F05DC0">
            <w:pPr>
              <w:jc w:val="center"/>
            </w:pPr>
          </w:p>
        </w:tc>
        <w:tc>
          <w:tcPr>
            <w:tcW w:w="1008" w:type="dxa"/>
            <w:tcBorders>
              <w:top w:val="single" w:sz="4" w:space="0" w:color="auto"/>
              <w:left w:val="single" w:sz="4" w:space="0" w:color="auto"/>
              <w:bottom w:val="single" w:sz="4" w:space="0" w:color="auto"/>
              <w:right w:val="double" w:sz="4" w:space="0" w:color="auto"/>
            </w:tcBorders>
          </w:tcPr>
          <w:p w14:paraId="18B7D234" w14:textId="77777777" w:rsidR="00265A3E" w:rsidRPr="00CE72EB" w:rsidRDefault="00265A3E" w:rsidP="00F05DC0">
            <w:pPr>
              <w:jc w:val="center"/>
            </w:pPr>
          </w:p>
        </w:tc>
      </w:tr>
      <w:tr w:rsidR="00265A3E" w:rsidRPr="00CE72EB" w14:paraId="57C32339" w14:textId="77777777" w:rsidTr="00265A3E">
        <w:tc>
          <w:tcPr>
            <w:tcW w:w="1080" w:type="dxa"/>
            <w:tcBorders>
              <w:top w:val="single" w:sz="4" w:space="0" w:color="auto"/>
              <w:left w:val="double" w:sz="4" w:space="0" w:color="auto"/>
              <w:bottom w:val="single" w:sz="4" w:space="0" w:color="auto"/>
              <w:right w:val="single" w:sz="4" w:space="0" w:color="auto"/>
            </w:tcBorders>
          </w:tcPr>
          <w:p w14:paraId="4BE02A51" w14:textId="5F0DB11F" w:rsidR="00265A3E" w:rsidRPr="00CE72EB" w:rsidRDefault="00265A3E" w:rsidP="00F05DC0">
            <w:r>
              <w:t>6.</w:t>
            </w:r>
          </w:p>
        </w:tc>
        <w:tc>
          <w:tcPr>
            <w:tcW w:w="4032" w:type="dxa"/>
            <w:tcBorders>
              <w:top w:val="single" w:sz="4" w:space="0" w:color="auto"/>
              <w:left w:val="single" w:sz="4" w:space="0" w:color="auto"/>
              <w:bottom w:val="single" w:sz="4" w:space="0" w:color="auto"/>
              <w:right w:val="single" w:sz="4" w:space="0" w:color="auto"/>
            </w:tcBorders>
            <w:shd w:val="clear" w:color="000000" w:fill="FFFFFF"/>
            <w:vAlign w:val="center"/>
          </w:tcPr>
          <w:p w14:paraId="71C438F8" w14:textId="3CD0C2BC" w:rsidR="00265A3E" w:rsidRPr="00042D43" w:rsidRDefault="00265A3E" w:rsidP="00F05DC0">
            <w:pPr>
              <w:jc w:val="both"/>
            </w:pPr>
            <w:r w:rsidRPr="00042D43">
              <w:t>Providing and applying 3 coats of approved type of Plastic emulsion paint to Plastic surface as per manufacture specification.</w:t>
            </w:r>
          </w:p>
        </w:tc>
        <w:tc>
          <w:tcPr>
            <w:tcW w:w="699" w:type="dxa"/>
            <w:tcBorders>
              <w:top w:val="single" w:sz="4" w:space="0" w:color="auto"/>
              <w:left w:val="single" w:sz="4" w:space="0" w:color="auto"/>
              <w:bottom w:val="single" w:sz="4" w:space="0" w:color="auto"/>
              <w:right w:val="single" w:sz="4" w:space="0" w:color="auto"/>
            </w:tcBorders>
            <w:shd w:val="clear" w:color="000000" w:fill="FFFFFF"/>
            <w:vAlign w:val="center"/>
          </w:tcPr>
          <w:p w14:paraId="0FCA703E" w14:textId="09DCB002" w:rsidR="00265A3E" w:rsidRPr="00F05DC0" w:rsidRDefault="00265A3E" w:rsidP="00F05DC0">
            <w:pPr>
              <w:jc w:val="center"/>
            </w:pPr>
            <w:r w:rsidRPr="00F05DC0">
              <w:t>Sft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440AE99" w14:textId="43C16CB3" w:rsidR="00265A3E" w:rsidRPr="00F05DC0" w:rsidRDefault="00265A3E" w:rsidP="00F05DC0">
            <w:pPr>
              <w:jc w:val="center"/>
            </w:pPr>
            <w:r w:rsidRPr="00F05DC0">
              <w:t>23,945.83</w:t>
            </w:r>
          </w:p>
        </w:tc>
        <w:tc>
          <w:tcPr>
            <w:tcW w:w="764" w:type="dxa"/>
            <w:tcBorders>
              <w:top w:val="single" w:sz="4" w:space="0" w:color="auto"/>
              <w:left w:val="single" w:sz="4" w:space="0" w:color="auto"/>
              <w:bottom w:val="single" w:sz="4" w:space="0" w:color="auto"/>
              <w:right w:val="single" w:sz="4" w:space="0" w:color="auto"/>
            </w:tcBorders>
          </w:tcPr>
          <w:p w14:paraId="207706A4" w14:textId="77777777" w:rsidR="00265A3E" w:rsidRPr="00CE72EB" w:rsidRDefault="00265A3E" w:rsidP="00F05DC0">
            <w:pPr>
              <w:jc w:val="center"/>
            </w:pPr>
          </w:p>
        </w:tc>
        <w:tc>
          <w:tcPr>
            <w:tcW w:w="1008" w:type="dxa"/>
            <w:tcBorders>
              <w:top w:val="single" w:sz="4" w:space="0" w:color="auto"/>
              <w:left w:val="single" w:sz="4" w:space="0" w:color="auto"/>
              <w:bottom w:val="single" w:sz="4" w:space="0" w:color="auto"/>
              <w:right w:val="double" w:sz="4" w:space="0" w:color="auto"/>
            </w:tcBorders>
          </w:tcPr>
          <w:p w14:paraId="11467A01" w14:textId="77777777" w:rsidR="00265A3E" w:rsidRPr="00CE72EB" w:rsidRDefault="00265A3E" w:rsidP="00F05DC0">
            <w:pPr>
              <w:jc w:val="center"/>
            </w:pPr>
          </w:p>
        </w:tc>
      </w:tr>
      <w:tr w:rsidR="00265A3E" w:rsidRPr="00CE72EB" w14:paraId="77311F9F" w14:textId="77777777" w:rsidTr="00265A3E">
        <w:tc>
          <w:tcPr>
            <w:tcW w:w="1080" w:type="dxa"/>
            <w:tcBorders>
              <w:top w:val="single" w:sz="4" w:space="0" w:color="auto"/>
              <w:left w:val="double" w:sz="4" w:space="0" w:color="auto"/>
              <w:bottom w:val="single" w:sz="4" w:space="0" w:color="auto"/>
              <w:right w:val="single" w:sz="4" w:space="0" w:color="auto"/>
            </w:tcBorders>
          </w:tcPr>
          <w:p w14:paraId="742B17A6" w14:textId="58C94F8D" w:rsidR="00265A3E" w:rsidRPr="00CE72EB" w:rsidRDefault="00265A3E" w:rsidP="00F05DC0">
            <w:r>
              <w:t>7.</w:t>
            </w:r>
          </w:p>
        </w:tc>
        <w:tc>
          <w:tcPr>
            <w:tcW w:w="4032" w:type="dxa"/>
            <w:tcBorders>
              <w:top w:val="single" w:sz="4" w:space="0" w:color="auto"/>
              <w:left w:val="single" w:sz="4" w:space="0" w:color="auto"/>
              <w:bottom w:val="single" w:sz="4" w:space="0" w:color="auto"/>
              <w:right w:val="single" w:sz="4" w:space="0" w:color="auto"/>
            </w:tcBorders>
            <w:shd w:val="clear" w:color="000000" w:fill="FFFFFF"/>
            <w:vAlign w:val="center"/>
          </w:tcPr>
          <w:p w14:paraId="34372242" w14:textId="29C97560" w:rsidR="00265A3E" w:rsidRPr="00042D43" w:rsidRDefault="00265A3E" w:rsidP="00F05DC0">
            <w:pPr>
              <w:jc w:val="both"/>
            </w:pPr>
            <w:r w:rsidRPr="00042D43">
              <w:t>Preparing surface &amp; painting with snowcem / Weathersfield paint: First coat, 2nd &amp; subsequent coats (3 Coats)</w:t>
            </w:r>
          </w:p>
        </w:tc>
        <w:tc>
          <w:tcPr>
            <w:tcW w:w="699" w:type="dxa"/>
            <w:tcBorders>
              <w:top w:val="single" w:sz="4" w:space="0" w:color="auto"/>
              <w:left w:val="single" w:sz="4" w:space="0" w:color="auto"/>
              <w:bottom w:val="single" w:sz="4" w:space="0" w:color="auto"/>
              <w:right w:val="single" w:sz="4" w:space="0" w:color="auto"/>
            </w:tcBorders>
            <w:shd w:val="clear" w:color="000000" w:fill="FFFFFF"/>
            <w:vAlign w:val="center"/>
          </w:tcPr>
          <w:p w14:paraId="422A07A2" w14:textId="7258FA8A" w:rsidR="00265A3E" w:rsidRPr="00F05DC0" w:rsidRDefault="00265A3E" w:rsidP="00F05DC0">
            <w:pPr>
              <w:jc w:val="center"/>
            </w:pPr>
            <w:r w:rsidRPr="00F05DC0">
              <w:t>Sft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1739A88" w14:textId="6E73DA1A" w:rsidR="00265A3E" w:rsidRPr="00F05DC0" w:rsidRDefault="00265A3E" w:rsidP="00F05DC0">
            <w:pPr>
              <w:jc w:val="center"/>
            </w:pPr>
            <w:r w:rsidRPr="00F05DC0">
              <w:t>14,079.25</w:t>
            </w:r>
          </w:p>
        </w:tc>
        <w:tc>
          <w:tcPr>
            <w:tcW w:w="764" w:type="dxa"/>
            <w:tcBorders>
              <w:top w:val="single" w:sz="4" w:space="0" w:color="auto"/>
              <w:left w:val="single" w:sz="4" w:space="0" w:color="auto"/>
              <w:bottom w:val="single" w:sz="4" w:space="0" w:color="auto"/>
              <w:right w:val="single" w:sz="4" w:space="0" w:color="auto"/>
            </w:tcBorders>
          </w:tcPr>
          <w:p w14:paraId="2AFC3497" w14:textId="77777777" w:rsidR="00265A3E" w:rsidRPr="00CE72EB" w:rsidRDefault="00265A3E" w:rsidP="00F05DC0">
            <w:pPr>
              <w:jc w:val="center"/>
            </w:pPr>
          </w:p>
        </w:tc>
        <w:tc>
          <w:tcPr>
            <w:tcW w:w="1008" w:type="dxa"/>
            <w:tcBorders>
              <w:top w:val="single" w:sz="4" w:space="0" w:color="auto"/>
              <w:left w:val="single" w:sz="4" w:space="0" w:color="auto"/>
              <w:bottom w:val="single" w:sz="4" w:space="0" w:color="auto"/>
              <w:right w:val="double" w:sz="4" w:space="0" w:color="auto"/>
            </w:tcBorders>
          </w:tcPr>
          <w:p w14:paraId="287A4EE3" w14:textId="77777777" w:rsidR="00265A3E" w:rsidRPr="00CE72EB" w:rsidRDefault="00265A3E" w:rsidP="00F05DC0">
            <w:pPr>
              <w:jc w:val="center"/>
            </w:pPr>
          </w:p>
        </w:tc>
      </w:tr>
      <w:tr w:rsidR="00265A3E" w:rsidRPr="00CE72EB" w14:paraId="1903A0D8" w14:textId="77777777" w:rsidTr="00265A3E">
        <w:tc>
          <w:tcPr>
            <w:tcW w:w="1080" w:type="dxa"/>
            <w:tcBorders>
              <w:top w:val="single" w:sz="4" w:space="0" w:color="auto"/>
              <w:left w:val="double" w:sz="4" w:space="0" w:color="auto"/>
              <w:bottom w:val="single" w:sz="4" w:space="0" w:color="auto"/>
              <w:right w:val="single" w:sz="4" w:space="0" w:color="auto"/>
            </w:tcBorders>
          </w:tcPr>
          <w:p w14:paraId="329709B4" w14:textId="4A9DAFDE" w:rsidR="00265A3E" w:rsidRPr="00CE72EB" w:rsidRDefault="00265A3E" w:rsidP="00F05DC0">
            <w:r>
              <w:t>8.</w:t>
            </w:r>
          </w:p>
        </w:tc>
        <w:tc>
          <w:tcPr>
            <w:tcW w:w="4032" w:type="dxa"/>
            <w:tcBorders>
              <w:top w:val="single" w:sz="4" w:space="0" w:color="auto"/>
              <w:left w:val="single" w:sz="4" w:space="0" w:color="auto"/>
              <w:bottom w:val="single" w:sz="4" w:space="0" w:color="auto"/>
              <w:right w:val="single" w:sz="4" w:space="0" w:color="auto"/>
            </w:tcBorders>
            <w:shd w:val="clear" w:color="000000" w:fill="FFFFFF"/>
            <w:vAlign w:val="center"/>
          </w:tcPr>
          <w:p w14:paraId="675C0A71" w14:textId="177CE5DC" w:rsidR="00265A3E" w:rsidRPr="00042D43" w:rsidRDefault="00265A3E" w:rsidP="00F05DC0">
            <w:pPr>
              <w:jc w:val="both"/>
            </w:pPr>
            <w:r w:rsidRPr="00042D43">
              <w:t>P/F of plaster of paris tile of size 2' x 2' x 1'' false ceiling with finishing of joints along with Aluminum L and T sections and Hanging wires</w:t>
            </w:r>
          </w:p>
        </w:tc>
        <w:tc>
          <w:tcPr>
            <w:tcW w:w="699" w:type="dxa"/>
            <w:tcBorders>
              <w:top w:val="single" w:sz="4" w:space="0" w:color="auto"/>
              <w:left w:val="single" w:sz="4" w:space="0" w:color="auto"/>
              <w:bottom w:val="single" w:sz="4" w:space="0" w:color="auto"/>
              <w:right w:val="single" w:sz="4" w:space="0" w:color="auto"/>
            </w:tcBorders>
            <w:shd w:val="clear" w:color="000000" w:fill="FFFFFF"/>
            <w:vAlign w:val="center"/>
          </w:tcPr>
          <w:p w14:paraId="510978E7" w14:textId="5A907AB7" w:rsidR="00265A3E" w:rsidRPr="00F05DC0" w:rsidRDefault="00265A3E" w:rsidP="00F05DC0">
            <w:pPr>
              <w:jc w:val="center"/>
            </w:pPr>
            <w:r w:rsidRPr="00F05DC0">
              <w:t>Sft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3700650" w14:textId="6D8317CC" w:rsidR="00265A3E" w:rsidRPr="00F05DC0" w:rsidRDefault="00265A3E" w:rsidP="00F05DC0">
            <w:pPr>
              <w:jc w:val="center"/>
            </w:pPr>
            <w:r w:rsidRPr="00F05DC0">
              <w:t>16,272.26</w:t>
            </w:r>
          </w:p>
        </w:tc>
        <w:tc>
          <w:tcPr>
            <w:tcW w:w="764" w:type="dxa"/>
            <w:tcBorders>
              <w:top w:val="single" w:sz="4" w:space="0" w:color="auto"/>
              <w:left w:val="single" w:sz="4" w:space="0" w:color="auto"/>
              <w:bottom w:val="single" w:sz="4" w:space="0" w:color="auto"/>
              <w:right w:val="single" w:sz="4" w:space="0" w:color="auto"/>
            </w:tcBorders>
          </w:tcPr>
          <w:p w14:paraId="2BAF2772" w14:textId="77777777" w:rsidR="00265A3E" w:rsidRPr="00CE72EB" w:rsidRDefault="00265A3E" w:rsidP="00F05DC0">
            <w:pPr>
              <w:jc w:val="center"/>
            </w:pPr>
          </w:p>
        </w:tc>
        <w:tc>
          <w:tcPr>
            <w:tcW w:w="1008" w:type="dxa"/>
            <w:tcBorders>
              <w:top w:val="single" w:sz="4" w:space="0" w:color="auto"/>
              <w:left w:val="single" w:sz="4" w:space="0" w:color="auto"/>
              <w:bottom w:val="single" w:sz="4" w:space="0" w:color="auto"/>
              <w:right w:val="double" w:sz="4" w:space="0" w:color="auto"/>
            </w:tcBorders>
          </w:tcPr>
          <w:p w14:paraId="798907F8" w14:textId="77777777" w:rsidR="00265A3E" w:rsidRPr="00CE72EB" w:rsidRDefault="00265A3E" w:rsidP="00F05DC0">
            <w:pPr>
              <w:jc w:val="center"/>
            </w:pPr>
          </w:p>
        </w:tc>
      </w:tr>
      <w:tr w:rsidR="00265A3E" w:rsidRPr="00CE72EB" w14:paraId="48A578D0" w14:textId="77777777" w:rsidTr="00265A3E">
        <w:tc>
          <w:tcPr>
            <w:tcW w:w="1080" w:type="dxa"/>
            <w:tcBorders>
              <w:top w:val="single" w:sz="4" w:space="0" w:color="auto"/>
              <w:left w:val="double" w:sz="4" w:space="0" w:color="auto"/>
              <w:bottom w:val="single" w:sz="4" w:space="0" w:color="auto"/>
              <w:right w:val="single" w:sz="4" w:space="0" w:color="auto"/>
            </w:tcBorders>
          </w:tcPr>
          <w:p w14:paraId="3B3E39BD" w14:textId="1EE5EB2E" w:rsidR="00265A3E" w:rsidRPr="00CE72EB" w:rsidRDefault="00265A3E" w:rsidP="00F05DC0">
            <w:r>
              <w:t xml:space="preserve">9. </w:t>
            </w:r>
          </w:p>
        </w:tc>
        <w:tc>
          <w:tcPr>
            <w:tcW w:w="4032" w:type="dxa"/>
            <w:tcBorders>
              <w:top w:val="single" w:sz="4" w:space="0" w:color="auto"/>
              <w:left w:val="single" w:sz="4" w:space="0" w:color="auto"/>
              <w:bottom w:val="single" w:sz="4" w:space="0" w:color="auto"/>
              <w:right w:val="single" w:sz="4" w:space="0" w:color="auto"/>
            </w:tcBorders>
            <w:shd w:val="clear" w:color="000000" w:fill="FFFFFF"/>
            <w:vAlign w:val="center"/>
          </w:tcPr>
          <w:p w14:paraId="5D39D522" w14:textId="54BA4D60" w:rsidR="00265A3E" w:rsidRPr="00042D43" w:rsidRDefault="00265A3E" w:rsidP="00F05DC0">
            <w:pPr>
              <w:jc w:val="both"/>
            </w:pPr>
            <w:r w:rsidRPr="00042D43">
              <w:t>Providing and fixing First class Deodar wood railing of approved design and sections in stair cases, balcony or parapet with deodar wood balusters of approved design and sections fixed into stringers, steps or walls, minimum height 2'-9" having hand rail with turning, bend posts, newel posts fixed with flat iron and screws including cutting holes in stringers walls steps and making good as required but including cost of polishing, stringers, steps and flat iron.</w:t>
            </w:r>
          </w:p>
        </w:tc>
        <w:tc>
          <w:tcPr>
            <w:tcW w:w="699" w:type="dxa"/>
            <w:tcBorders>
              <w:top w:val="single" w:sz="4" w:space="0" w:color="auto"/>
              <w:left w:val="single" w:sz="4" w:space="0" w:color="auto"/>
              <w:bottom w:val="single" w:sz="4" w:space="0" w:color="auto"/>
              <w:right w:val="single" w:sz="4" w:space="0" w:color="auto"/>
            </w:tcBorders>
            <w:shd w:val="clear" w:color="000000" w:fill="FFFFFF"/>
            <w:vAlign w:val="center"/>
          </w:tcPr>
          <w:p w14:paraId="0EB27284" w14:textId="73C09E9C" w:rsidR="00265A3E" w:rsidRPr="00F05DC0" w:rsidRDefault="00265A3E" w:rsidP="00F05DC0">
            <w:pPr>
              <w:jc w:val="center"/>
            </w:pPr>
            <w:r w:rsidRPr="00F05DC0">
              <w:t>Rft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EDFDA69" w14:textId="5934CCCB" w:rsidR="00265A3E" w:rsidRPr="00F05DC0" w:rsidRDefault="00265A3E" w:rsidP="00F05DC0">
            <w:pPr>
              <w:jc w:val="center"/>
            </w:pPr>
            <w:r w:rsidRPr="00F05DC0">
              <w:t>89.62</w:t>
            </w:r>
          </w:p>
        </w:tc>
        <w:tc>
          <w:tcPr>
            <w:tcW w:w="764" w:type="dxa"/>
            <w:tcBorders>
              <w:top w:val="single" w:sz="4" w:space="0" w:color="auto"/>
              <w:left w:val="single" w:sz="4" w:space="0" w:color="auto"/>
              <w:bottom w:val="single" w:sz="4" w:space="0" w:color="auto"/>
              <w:right w:val="single" w:sz="4" w:space="0" w:color="auto"/>
            </w:tcBorders>
          </w:tcPr>
          <w:p w14:paraId="1CCAF1A5" w14:textId="77777777" w:rsidR="00265A3E" w:rsidRPr="00CE72EB" w:rsidRDefault="00265A3E" w:rsidP="00F05DC0">
            <w:pPr>
              <w:jc w:val="center"/>
            </w:pPr>
          </w:p>
        </w:tc>
        <w:tc>
          <w:tcPr>
            <w:tcW w:w="1008" w:type="dxa"/>
            <w:tcBorders>
              <w:top w:val="single" w:sz="4" w:space="0" w:color="auto"/>
              <w:left w:val="single" w:sz="4" w:space="0" w:color="auto"/>
              <w:bottom w:val="single" w:sz="4" w:space="0" w:color="auto"/>
              <w:right w:val="double" w:sz="4" w:space="0" w:color="auto"/>
            </w:tcBorders>
          </w:tcPr>
          <w:p w14:paraId="30A51864" w14:textId="77777777" w:rsidR="00265A3E" w:rsidRPr="00CE72EB" w:rsidRDefault="00265A3E" w:rsidP="00F05DC0">
            <w:pPr>
              <w:jc w:val="center"/>
            </w:pPr>
          </w:p>
        </w:tc>
      </w:tr>
      <w:tr w:rsidR="00265A3E" w:rsidRPr="00CE72EB" w14:paraId="4E7098D9" w14:textId="77777777" w:rsidTr="00265A3E">
        <w:tc>
          <w:tcPr>
            <w:tcW w:w="1080" w:type="dxa"/>
            <w:tcBorders>
              <w:top w:val="single" w:sz="4" w:space="0" w:color="auto"/>
              <w:left w:val="double" w:sz="4" w:space="0" w:color="auto"/>
              <w:bottom w:val="single" w:sz="4" w:space="0" w:color="auto"/>
              <w:right w:val="single" w:sz="4" w:space="0" w:color="auto"/>
            </w:tcBorders>
          </w:tcPr>
          <w:p w14:paraId="0F189E27" w14:textId="6A69D51C" w:rsidR="00265A3E" w:rsidRPr="00CE72EB" w:rsidRDefault="00265A3E" w:rsidP="00F05DC0">
            <w:r>
              <w:lastRenderedPageBreak/>
              <w:t>10.</w:t>
            </w:r>
          </w:p>
        </w:tc>
        <w:tc>
          <w:tcPr>
            <w:tcW w:w="4032" w:type="dxa"/>
            <w:tcBorders>
              <w:top w:val="single" w:sz="4" w:space="0" w:color="auto"/>
              <w:left w:val="single" w:sz="4" w:space="0" w:color="auto"/>
              <w:bottom w:val="single" w:sz="4" w:space="0" w:color="auto"/>
              <w:right w:val="single" w:sz="4" w:space="0" w:color="auto"/>
            </w:tcBorders>
            <w:shd w:val="clear" w:color="000000" w:fill="FFFFFF"/>
            <w:vAlign w:val="center"/>
          </w:tcPr>
          <w:p w14:paraId="3E7808CC" w14:textId="477495D7" w:rsidR="00265A3E" w:rsidRPr="00042D43" w:rsidRDefault="00265A3E" w:rsidP="00F05DC0">
            <w:pPr>
              <w:jc w:val="both"/>
            </w:pPr>
            <w:r w:rsidRPr="00042D43">
              <w:t>Providing and Fixing of Porcelain Floor Tile 24" x 24" of approved quality</w:t>
            </w:r>
          </w:p>
        </w:tc>
        <w:tc>
          <w:tcPr>
            <w:tcW w:w="699" w:type="dxa"/>
            <w:tcBorders>
              <w:top w:val="single" w:sz="4" w:space="0" w:color="auto"/>
              <w:left w:val="single" w:sz="4" w:space="0" w:color="auto"/>
              <w:bottom w:val="single" w:sz="4" w:space="0" w:color="auto"/>
              <w:right w:val="single" w:sz="4" w:space="0" w:color="auto"/>
            </w:tcBorders>
            <w:shd w:val="clear" w:color="000000" w:fill="FFFFFF"/>
            <w:vAlign w:val="center"/>
          </w:tcPr>
          <w:p w14:paraId="1DF650A7" w14:textId="3F91C899" w:rsidR="00265A3E" w:rsidRPr="00F05DC0" w:rsidRDefault="00265A3E" w:rsidP="00F05DC0">
            <w:pPr>
              <w:jc w:val="center"/>
            </w:pPr>
            <w:r w:rsidRPr="00F05DC0">
              <w:t>Sft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D80E8A5" w14:textId="59A15FEF" w:rsidR="00265A3E" w:rsidRPr="00F05DC0" w:rsidRDefault="00265A3E" w:rsidP="00F05DC0">
            <w:pPr>
              <w:jc w:val="center"/>
            </w:pPr>
            <w:r w:rsidRPr="00F05DC0">
              <w:t>16,942.08</w:t>
            </w:r>
          </w:p>
        </w:tc>
        <w:tc>
          <w:tcPr>
            <w:tcW w:w="764" w:type="dxa"/>
            <w:tcBorders>
              <w:top w:val="single" w:sz="4" w:space="0" w:color="auto"/>
              <w:left w:val="single" w:sz="4" w:space="0" w:color="auto"/>
              <w:bottom w:val="single" w:sz="4" w:space="0" w:color="auto"/>
              <w:right w:val="single" w:sz="4" w:space="0" w:color="auto"/>
            </w:tcBorders>
          </w:tcPr>
          <w:p w14:paraId="2569AA7B" w14:textId="77777777" w:rsidR="00265A3E" w:rsidRPr="00CE72EB" w:rsidRDefault="00265A3E" w:rsidP="00F05DC0">
            <w:pPr>
              <w:jc w:val="center"/>
            </w:pPr>
          </w:p>
        </w:tc>
        <w:tc>
          <w:tcPr>
            <w:tcW w:w="1008" w:type="dxa"/>
            <w:tcBorders>
              <w:top w:val="single" w:sz="4" w:space="0" w:color="auto"/>
              <w:left w:val="single" w:sz="4" w:space="0" w:color="auto"/>
              <w:bottom w:val="single" w:sz="4" w:space="0" w:color="auto"/>
              <w:right w:val="double" w:sz="4" w:space="0" w:color="auto"/>
            </w:tcBorders>
          </w:tcPr>
          <w:p w14:paraId="61BDEE6C" w14:textId="77777777" w:rsidR="00265A3E" w:rsidRPr="00CE72EB" w:rsidRDefault="00265A3E" w:rsidP="00F05DC0">
            <w:pPr>
              <w:jc w:val="center"/>
            </w:pPr>
          </w:p>
        </w:tc>
      </w:tr>
      <w:tr w:rsidR="00265A3E" w:rsidRPr="00CE72EB" w14:paraId="71F1D482" w14:textId="77777777" w:rsidTr="00265A3E">
        <w:tc>
          <w:tcPr>
            <w:tcW w:w="1080" w:type="dxa"/>
            <w:tcBorders>
              <w:top w:val="single" w:sz="4" w:space="0" w:color="auto"/>
              <w:left w:val="double" w:sz="4" w:space="0" w:color="auto"/>
              <w:bottom w:val="single" w:sz="4" w:space="0" w:color="auto"/>
              <w:right w:val="single" w:sz="4" w:space="0" w:color="auto"/>
            </w:tcBorders>
          </w:tcPr>
          <w:p w14:paraId="50A4A116" w14:textId="58999BA0" w:rsidR="00265A3E" w:rsidRPr="00CE72EB" w:rsidRDefault="00265A3E" w:rsidP="00F05DC0">
            <w:r>
              <w:t>11.</w:t>
            </w:r>
          </w:p>
        </w:tc>
        <w:tc>
          <w:tcPr>
            <w:tcW w:w="4032" w:type="dxa"/>
            <w:tcBorders>
              <w:top w:val="single" w:sz="4" w:space="0" w:color="auto"/>
              <w:left w:val="single" w:sz="4" w:space="0" w:color="auto"/>
              <w:bottom w:val="single" w:sz="4" w:space="0" w:color="auto"/>
              <w:right w:val="single" w:sz="4" w:space="0" w:color="auto"/>
            </w:tcBorders>
            <w:shd w:val="clear" w:color="000000" w:fill="FFFFFF"/>
            <w:vAlign w:val="center"/>
          </w:tcPr>
          <w:p w14:paraId="56C4A42E" w14:textId="5EA541A1" w:rsidR="00265A3E" w:rsidRPr="00042D43" w:rsidRDefault="00265A3E" w:rsidP="00F05DC0">
            <w:pPr>
              <w:jc w:val="both"/>
            </w:pPr>
            <w:r w:rsidRPr="00042D43">
              <w:t>Providing and Fixing of Bathroom tiles 10" x 20" of imported approved quality</w:t>
            </w:r>
          </w:p>
        </w:tc>
        <w:tc>
          <w:tcPr>
            <w:tcW w:w="699" w:type="dxa"/>
            <w:tcBorders>
              <w:top w:val="single" w:sz="4" w:space="0" w:color="auto"/>
              <w:left w:val="single" w:sz="4" w:space="0" w:color="auto"/>
              <w:bottom w:val="single" w:sz="4" w:space="0" w:color="auto"/>
              <w:right w:val="single" w:sz="4" w:space="0" w:color="auto"/>
            </w:tcBorders>
            <w:shd w:val="clear" w:color="000000" w:fill="FFFFFF"/>
            <w:vAlign w:val="center"/>
          </w:tcPr>
          <w:p w14:paraId="50DB54B9" w14:textId="56C96E39" w:rsidR="00265A3E" w:rsidRPr="00F05DC0" w:rsidRDefault="00265A3E" w:rsidP="00F05DC0">
            <w:pPr>
              <w:jc w:val="center"/>
            </w:pPr>
            <w:r w:rsidRPr="00F05DC0">
              <w:t>Sft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94E1926" w14:textId="1EEA4C03" w:rsidR="00265A3E" w:rsidRPr="00F05DC0" w:rsidRDefault="00265A3E" w:rsidP="00F05DC0">
            <w:pPr>
              <w:jc w:val="center"/>
            </w:pPr>
            <w:r w:rsidRPr="00F05DC0">
              <w:t>1,932.20</w:t>
            </w:r>
          </w:p>
        </w:tc>
        <w:tc>
          <w:tcPr>
            <w:tcW w:w="764" w:type="dxa"/>
            <w:tcBorders>
              <w:top w:val="single" w:sz="4" w:space="0" w:color="auto"/>
              <w:left w:val="single" w:sz="4" w:space="0" w:color="auto"/>
              <w:bottom w:val="single" w:sz="4" w:space="0" w:color="auto"/>
              <w:right w:val="single" w:sz="4" w:space="0" w:color="auto"/>
            </w:tcBorders>
          </w:tcPr>
          <w:p w14:paraId="1427756A" w14:textId="77777777" w:rsidR="00265A3E" w:rsidRPr="00CE72EB" w:rsidRDefault="00265A3E" w:rsidP="00F05DC0">
            <w:pPr>
              <w:jc w:val="center"/>
            </w:pPr>
          </w:p>
        </w:tc>
        <w:tc>
          <w:tcPr>
            <w:tcW w:w="1008" w:type="dxa"/>
            <w:tcBorders>
              <w:top w:val="single" w:sz="4" w:space="0" w:color="auto"/>
              <w:left w:val="single" w:sz="4" w:space="0" w:color="auto"/>
              <w:bottom w:val="single" w:sz="4" w:space="0" w:color="auto"/>
              <w:right w:val="double" w:sz="4" w:space="0" w:color="auto"/>
            </w:tcBorders>
          </w:tcPr>
          <w:p w14:paraId="48D0163C" w14:textId="77777777" w:rsidR="00265A3E" w:rsidRPr="00CE72EB" w:rsidRDefault="00265A3E" w:rsidP="00F05DC0">
            <w:pPr>
              <w:jc w:val="center"/>
            </w:pPr>
          </w:p>
        </w:tc>
      </w:tr>
      <w:tr w:rsidR="00265A3E" w:rsidRPr="00CE72EB" w14:paraId="5F69944B" w14:textId="77777777" w:rsidTr="00265A3E">
        <w:tc>
          <w:tcPr>
            <w:tcW w:w="1080" w:type="dxa"/>
            <w:tcBorders>
              <w:top w:val="single" w:sz="4" w:space="0" w:color="auto"/>
              <w:left w:val="double" w:sz="4" w:space="0" w:color="auto"/>
              <w:bottom w:val="single" w:sz="4" w:space="0" w:color="auto"/>
              <w:right w:val="single" w:sz="4" w:space="0" w:color="auto"/>
            </w:tcBorders>
          </w:tcPr>
          <w:p w14:paraId="335835C6" w14:textId="3209FB3B" w:rsidR="00265A3E" w:rsidRPr="00CE72EB" w:rsidRDefault="00265A3E" w:rsidP="00F05DC0">
            <w:r>
              <w:t>12.</w:t>
            </w:r>
          </w:p>
        </w:tc>
        <w:tc>
          <w:tcPr>
            <w:tcW w:w="4032" w:type="dxa"/>
            <w:tcBorders>
              <w:top w:val="single" w:sz="4" w:space="0" w:color="auto"/>
              <w:left w:val="single" w:sz="4" w:space="0" w:color="auto"/>
              <w:bottom w:val="single" w:sz="4" w:space="0" w:color="auto"/>
              <w:right w:val="single" w:sz="4" w:space="0" w:color="auto"/>
            </w:tcBorders>
            <w:shd w:val="clear" w:color="000000" w:fill="FFFFFF"/>
            <w:vAlign w:val="center"/>
          </w:tcPr>
          <w:p w14:paraId="5A13BC6D" w14:textId="04D3A63E" w:rsidR="00265A3E" w:rsidRPr="00042D43" w:rsidRDefault="00265A3E" w:rsidP="00F05DC0">
            <w:pPr>
              <w:jc w:val="both"/>
            </w:pPr>
            <w:r w:rsidRPr="00042D43">
              <w:t>Providing and Fixing Ceramic Floor Tiles of approved quality of Size 20" x 20" (WC's &amp; Lavatory)</w:t>
            </w:r>
          </w:p>
        </w:tc>
        <w:tc>
          <w:tcPr>
            <w:tcW w:w="699" w:type="dxa"/>
            <w:tcBorders>
              <w:top w:val="single" w:sz="4" w:space="0" w:color="auto"/>
              <w:left w:val="single" w:sz="4" w:space="0" w:color="auto"/>
              <w:bottom w:val="single" w:sz="4" w:space="0" w:color="auto"/>
              <w:right w:val="single" w:sz="4" w:space="0" w:color="auto"/>
            </w:tcBorders>
            <w:shd w:val="clear" w:color="000000" w:fill="FFFFFF"/>
            <w:vAlign w:val="center"/>
          </w:tcPr>
          <w:p w14:paraId="42309716" w14:textId="089655FB" w:rsidR="00265A3E" w:rsidRPr="00F05DC0" w:rsidRDefault="00265A3E" w:rsidP="00F05DC0">
            <w:pPr>
              <w:jc w:val="center"/>
            </w:pPr>
            <w:r w:rsidRPr="00F05DC0">
              <w:t>Sft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D20F9A3" w14:textId="1D72D00E" w:rsidR="00265A3E" w:rsidRPr="00F05DC0" w:rsidRDefault="00265A3E" w:rsidP="00F05DC0">
            <w:pPr>
              <w:jc w:val="center"/>
            </w:pPr>
            <w:r w:rsidRPr="00F05DC0">
              <w:t>731.69</w:t>
            </w:r>
          </w:p>
        </w:tc>
        <w:tc>
          <w:tcPr>
            <w:tcW w:w="764" w:type="dxa"/>
            <w:tcBorders>
              <w:top w:val="single" w:sz="4" w:space="0" w:color="auto"/>
              <w:left w:val="single" w:sz="4" w:space="0" w:color="auto"/>
              <w:bottom w:val="single" w:sz="4" w:space="0" w:color="auto"/>
              <w:right w:val="single" w:sz="4" w:space="0" w:color="auto"/>
            </w:tcBorders>
          </w:tcPr>
          <w:p w14:paraId="5515C977" w14:textId="77777777" w:rsidR="00265A3E" w:rsidRPr="00CE72EB" w:rsidRDefault="00265A3E" w:rsidP="00F05DC0">
            <w:pPr>
              <w:jc w:val="center"/>
            </w:pPr>
          </w:p>
        </w:tc>
        <w:tc>
          <w:tcPr>
            <w:tcW w:w="1008" w:type="dxa"/>
            <w:tcBorders>
              <w:top w:val="single" w:sz="4" w:space="0" w:color="auto"/>
              <w:left w:val="single" w:sz="4" w:space="0" w:color="auto"/>
              <w:bottom w:val="single" w:sz="4" w:space="0" w:color="auto"/>
              <w:right w:val="double" w:sz="4" w:space="0" w:color="auto"/>
            </w:tcBorders>
          </w:tcPr>
          <w:p w14:paraId="3FDEBF9C" w14:textId="77777777" w:rsidR="00265A3E" w:rsidRPr="00CE72EB" w:rsidRDefault="00265A3E" w:rsidP="00F05DC0">
            <w:pPr>
              <w:jc w:val="center"/>
            </w:pPr>
          </w:p>
        </w:tc>
      </w:tr>
      <w:tr w:rsidR="00265A3E" w:rsidRPr="00CE72EB" w14:paraId="7E6F1F58" w14:textId="77777777" w:rsidTr="00265A3E">
        <w:tc>
          <w:tcPr>
            <w:tcW w:w="1080" w:type="dxa"/>
            <w:tcBorders>
              <w:top w:val="single" w:sz="4" w:space="0" w:color="auto"/>
              <w:left w:val="double" w:sz="4" w:space="0" w:color="auto"/>
              <w:bottom w:val="single" w:sz="4" w:space="0" w:color="auto"/>
              <w:right w:val="single" w:sz="4" w:space="0" w:color="auto"/>
            </w:tcBorders>
          </w:tcPr>
          <w:p w14:paraId="706AEC2B" w14:textId="21BE51E4" w:rsidR="00265A3E" w:rsidRPr="00CE72EB" w:rsidRDefault="00265A3E" w:rsidP="00F05DC0">
            <w:r>
              <w:t>13.</w:t>
            </w:r>
          </w:p>
        </w:tc>
        <w:tc>
          <w:tcPr>
            <w:tcW w:w="4032" w:type="dxa"/>
            <w:tcBorders>
              <w:top w:val="single" w:sz="4" w:space="0" w:color="auto"/>
              <w:left w:val="single" w:sz="4" w:space="0" w:color="auto"/>
              <w:bottom w:val="single" w:sz="4" w:space="0" w:color="auto"/>
              <w:right w:val="single" w:sz="4" w:space="0" w:color="auto"/>
            </w:tcBorders>
            <w:shd w:val="clear" w:color="000000" w:fill="FFFFFF"/>
            <w:vAlign w:val="center"/>
          </w:tcPr>
          <w:p w14:paraId="50F30F2D" w14:textId="469D4974" w:rsidR="00265A3E" w:rsidRPr="00042D43" w:rsidRDefault="00265A3E" w:rsidP="00F05DC0">
            <w:pPr>
              <w:jc w:val="both"/>
            </w:pPr>
            <w:r w:rsidRPr="00042D43">
              <w:t>Providing and fixing of clad stones over 1/2" c/s mortar 1:1 incl curing etc.</w:t>
            </w:r>
          </w:p>
        </w:tc>
        <w:tc>
          <w:tcPr>
            <w:tcW w:w="699" w:type="dxa"/>
            <w:tcBorders>
              <w:top w:val="single" w:sz="4" w:space="0" w:color="auto"/>
              <w:left w:val="single" w:sz="4" w:space="0" w:color="auto"/>
              <w:bottom w:val="single" w:sz="4" w:space="0" w:color="auto"/>
              <w:right w:val="single" w:sz="4" w:space="0" w:color="auto"/>
            </w:tcBorders>
            <w:shd w:val="clear" w:color="000000" w:fill="FFFFFF"/>
            <w:vAlign w:val="center"/>
          </w:tcPr>
          <w:p w14:paraId="179A1E5F" w14:textId="0A6D266C" w:rsidR="00265A3E" w:rsidRPr="00F05DC0" w:rsidRDefault="00265A3E" w:rsidP="00F05DC0">
            <w:pPr>
              <w:jc w:val="center"/>
            </w:pPr>
            <w:r w:rsidRPr="00F05DC0">
              <w:t>Sft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E8BE101" w14:textId="58A46F11" w:rsidR="00265A3E" w:rsidRPr="00F05DC0" w:rsidRDefault="00265A3E" w:rsidP="00F05DC0">
            <w:pPr>
              <w:jc w:val="center"/>
            </w:pPr>
            <w:r w:rsidRPr="00F05DC0">
              <w:t>1,105.50</w:t>
            </w:r>
          </w:p>
        </w:tc>
        <w:tc>
          <w:tcPr>
            <w:tcW w:w="764" w:type="dxa"/>
            <w:tcBorders>
              <w:top w:val="single" w:sz="4" w:space="0" w:color="auto"/>
              <w:left w:val="single" w:sz="4" w:space="0" w:color="auto"/>
              <w:bottom w:val="single" w:sz="4" w:space="0" w:color="auto"/>
              <w:right w:val="single" w:sz="4" w:space="0" w:color="auto"/>
            </w:tcBorders>
          </w:tcPr>
          <w:p w14:paraId="2743A993" w14:textId="77777777" w:rsidR="00265A3E" w:rsidRPr="00CE72EB" w:rsidRDefault="00265A3E" w:rsidP="00F05DC0">
            <w:pPr>
              <w:jc w:val="center"/>
            </w:pPr>
          </w:p>
        </w:tc>
        <w:tc>
          <w:tcPr>
            <w:tcW w:w="1008" w:type="dxa"/>
            <w:tcBorders>
              <w:top w:val="single" w:sz="4" w:space="0" w:color="auto"/>
              <w:left w:val="single" w:sz="4" w:space="0" w:color="auto"/>
              <w:bottom w:val="single" w:sz="4" w:space="0" w:color="auto"/>
              <w:right w:val="double" w:sz="4" w:space="0" w:color="auto"/>
            </w:tcBorders>
          </w:tcPr>
          <w:p w14:paraId="69CD2772" w14:textId="77777777" w:rsidR="00265A3E" w:rsidRPr="00CE72EB" w:rsidRDefault="00265A3E" w:rsidP="00F05DC0">
            <w:pPr>
              <w:jc w:val="center"/>
            </w:pPr>
          </w:p>
        </w:tc>
      </w:tr>
      <w:tr w:rsidR="00265A3E" w:rsidRPr="00CE72EB" w14:paraId="0C9DD853" w14:textId="77777777" w:rsidTr="00265A3E">
        <w:tc>
          <w:tcPr>
            <w:tcW w:w="1080" w:type="dxa"/>
            <w:tcBorders>
              <w:top w:val="single" w:sz="4" w:space="0" w:color="auto"/>
              <w:left w:val="double" w:sz="4" w:space="0" w:color="auto"/>
              <w:bottom w:val="single" w:sz="4" w:space="0" w:color="auto"/>
              <w:right w:val="single" w:sz="4" w:space="0" w:color="auto"/>
            </w:tcBorders>
          </w:tcPr>
          <w:p w14:paraId="0812787F" w14:textId="503C7E64" w:rsidR="00265A3E" w:rsidRPr="00CE72EB" w:rsidRDefault="00265A3E" w:rsidP="00F05DC0">
            <w:r>
              <w:t>14.</w:t>
            </w:r>
          </w:p>
        </w:tc>
        <w:tc>
          <w:tcPr>
            <w:tcW w:w="4032" w:type="dxa"/>
            <w:tcBorders>
              <w:top w:val="single" w:sz="4" w:space="0" w:color="auto"/>
              <w:left w:val="single" w:sz="4" w:space="0" w:color="auto"/>
              <w:bottom w:val="single" w:sz="4" w:space="0" w:color="auto"/>
              <w:right w:val="single" w:sz="4" w:space="0" w:color="auto"/>
            </w:tcBorders>
            <w:shd w:val="clear" w:color="000000" w:fill="FFFFFF"/>
            <w:vAlign w:val="center"/>
          </w:tcPr>
          <w:p w14:paraId="47A547A0" w14:textId="25432096" w:rsidR="00265A3E" w:rsidRPr="00042D43" w:rsidRDefault="00265A3E" w:rsidP="00F05DC0">
            <w:pPr>
              <w:jc w:val="both"/>
            </w:pPr>
            <w:r w:rsidRPr="00042D43">
              <w:t>Providing and fixing of 4 Way Structural Glazing in Aluminum Section of Thickness 2mm, Brackets, Anchor Bolts, Hardware, Silicon, Gasket. 6mm Clear Low E Glass Tempered + 12mm Air Gap + 5mm Clear Glass Tempered. As per U-Value: 1.8 SC: 0.62 LT: 65%</w:t>
            </w:r>
          </w:p>
        </w:tc>
        <w:tc>
          <w:tcPr>
            <w:tcW w:w="699" w:type="dxa"/>
            <w:tcBorders>
              <w:top w:val="single" w:sz="4" w:space="0" w:color="auto"/>
              <w:left w:val="single" w:sz="4" w:space="0" w:color="auto"/>
              <w:bottom w:val="single" w:sz="4" w:space="0" w:color="auto"/>
              <w:right w:val="single" w:sz="4" w:space="0" w:color="auto"/>
            </w:tcBorders>
            <w:shd w:val="clear" w:color="000000" w:fill="FFFFFF"/>
            <w:vAlign w:val="center"/>
          </w:tcPr>
          <w:p w14:paraId="2AB99467" w14:textId="1867C578" w:rsidR="00265A3E" w:rsidRPr="00F05DC0" w:rsidRDefault="00265A3E" w:rsidP="00F05DC0">
            <w:pPr>
              <w:jc w:val="center"/>
            </w:pPr>
            <w:r w:rsidRPr="00F05DC0">
              <w:t>Sft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C7EEDA4" w14:textId="3745D20B" w:rsidR="00265A3E" w:rsidRPr="00F05DC0" w:rsidRDefault="00265A3E" w:rsidP="00F05DC0">
            <w:pPr>
              <w:jc w:val="center"/>
            </w:pPr>
            <w:r w:rsidRPr="00F05DC0">
              <w:t>983.88</w:t>
            </w:r>
          </w:p>
        </w:tc>
        <w:tc>
          <w:tcPr>
            <w:tcW w:w="764" w:type="dxa"/>
            <w:tcBorders>
              <w:top w:val="single" w:sz="4" w:space="0" w:color="auto"/>
              <w:left w:val="single" w:sz="4" w:space="0" w:color="auto"/>
              <w:bottom w:val="single" w:sz="4" w:space="0" w:color="auto"/>
              <w:right w:val="single" w:sz="4" w:space="0" w:color="auto"/>
            </w:tcBorders>
          </w:tcPr>
          <w:p w14:paraId="1C6F653A" w14:textId="77777777" w:rsidR="00265A3E" w:rsidRPr="00CE72EB" w:rsidRDefault="00265A3E" w:rsidP="00F05DC0">
            <w:pPr>
              <w:jc w:val="center"/>
            </w:pPr>
          </w:p>
        </w:tc>
        <w:tc>
          <w:tcPr>
            <w:tcW w:w="1008" w:type="dxa"/>
            <w:tcBorders>
              <w:top w:val="single" w:sz="4" w:space="0" w:color="auto"/>
              <w:left w:val="single" w:sz="4" w:space="0" w:color="auto"/>
              <w:bottom w:val="single" w:sz="4" w:space="0" w:color="auto"/>
              <w:right w:val="double" w:sz="4" w:space="0" w:color="auto"/>
            </w:tcBorders>
          </w:tcPr>
          <w:p w14:paraId="788B21D5" w14:textId="77777777" w:rsidR="00265A3E" w:rsidRPr="00CE72EB" w:rsidRDefault="00265A3E" w:rsidP="00F05DC0">
            <w:pPr>
              <w:jc w:val="center"/>
            </w:pPr>
          </w:p>
        </w:tc>
      </w:tr>
      <w:tr w:rsidR="00265A3E" w:rsidRPr="00CE72EB" w14:paraId="1B0A28A0" w14:textId="77777777" w:rsidTr="00265A3E">
        <w:tc>
          <w:tcPr>
            <w:tcW w:w="1080" w:type="dxa"/>
            <w:tcBorders>
              <w:top w:val="single" w:sz="4" w:space="0" w:color="auto"/>
              <w:left w:val="double" w:sz="4" w:space="0" w:color="auto"/>
              <w:bottom w:val="single" w:sz="4" w:space="0" w:color="auto"/>
              <w:right w:val="single" w:sz="4" w:space="0" w:color="auto"/>
            </w:tcBorders>
          </w:tcPr>
          <w:p w14:paraId="1E80AA04" w14:textId="54AA64ED" w:rsidR="00265A3E" w:rsidRPr="00CE72EB" w:rsidRDefault="00265A3E" w:rsidP="00F05DC0">
            <w:r>
              <w:t>15.</w:t>
            </w:r>
          </w:p>
        </w:tc>
        <w:tc>
          <w:tcPr>
            <w:tcW w:w="4032" w:type="dxa"/>
            <w:tcBorders>
              <w:top w:val="single" w:sz="4" w:space="0" w:color="auto"/>
              <w:left w:val="single" w:sz="4" w:space="0" w:color="auto"/>
              <w:bottom w:val="single" w:sz="4" w:space="0" w:color="auto"/>
              <w:right w:val="single" w:sz="4" w:space="0" w:color="auto"/>
            </w:tcBorders>
            <w:shd w:val="clear" w:color="000000" w:fill="FFFFFF"/>
            <w:vAlign w:val="center"/>
          </w:tcPr>
          <w:p w14:paraId="49072854" w14:textId="23CF4F7E" w:rsidR="00265A3E" w:rsidRPr="00042D43" w:rsidRDefault="00265A3E" w:rsidP="00F05DC0">
            <w:pPr>
              <w:jc w:val="both"/>
            </w:pPr>
            <w:r w:rsidRPr="00042D43">
              <w:t>Supply and Fixing aluminum door/window, Sliding Window Premium model (2.00 mm gauge) 4" section</w:t>
            </w:r>
          </w:p>
        </w:tc>
        <w:tc>
          <w:tcPr>
            <w:tcW w:w="699" w:type="dxa"/>
            <w:tcBorders>
              <w:top w:val="single" w:sz="4" w:space="0" w:color="auto"/>
              <w:left w:val="single" w:sz="4" w:space="0" w:color="auto"/>
              <w:bottom w:val="single" w:sz="4" w:space="0" w:color="auto"/>
              <w:right w:val="single" w:sz="4" w:space="0" w:color="auto"/>
            </w:tcBorders>
            <w:shd w:val="clear" w:color="000000" w:fill="FFFFFF"/>
            <w:vAlign w:val="center"/>
          </w:tcPr>
          <w:p w14:paraId="32A3064B" w14:textId="600F43F7" w:rsidR="00265A3E" w:rsidRPr="00F05DC0" w:rsidRDefault="00265A3E" w:rsidP="00F05DC0">
            <w:pPr>
              <w:jc w:val="center"/>
            </w:pPr>
            <w:r w:rsidRPr="00F05DC0">
              <w:t>Sft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33534AD" w14:textId="0C97B4EF" w:rsidR="00265A3E" w:rsidRPr="00F05DC0" w:rsidRDefault="00265A3E" w:rsidP="00F05DC0">
            <w:pPr>
              <w:jc w:val="center"/>
            </w:pPr>
            <w:r w:rsidRPr="00F05DC0">
              <w:t>125.00</w:t>
            </w:r>
          </w:p>
        </w:tc>
        <w:tc>
          <w:tcPr>
            <w:tcW w:w="764" w:type="dxa"/>
            <w:tcBorders>
              <w:top w:val="single" w:sz="4" w:space="0" w:color="auto"/>
              <w:left w:val="single" w:sz="4" w:space="0" w:color="auto"/>
              <w:bottom w:val="single" w:sz="4" w:space="0" w:color="auto"/>
              <w:right w:val="single" w:sz="4" w:space="0" w:color="auto"/>
            </w:tcBorders>
          </w:tcPr>
          <w:p w14:paraId="1B32AAFD" w14:textId="77777777" w:rsidR="00265A3E" w:rsidRPr="00CE72EB" w:rsidRDefault="00265A3E" w:rsidP="00F05DC0">
            <w:pPr>
              <w:jc w:val="center"/>
            </w:pPr>
          </w:p>
        </w:tc>
        <w:tc>
          <w:tcPr>
            <w:tcW w:w="1008" w:type="dxa"/>
            <w:tcBorders>
              <w:top w:val="single" w:sz="4" w:space="0" w:color="auto"/>
              <w:left w:val="single" w:sz="4" w:space="0" w:color="auto"/>
              <w:bottom w:val="single" w:sz="4" w:space="0" w:color="auto"/>
              <w:right w:val="double" w:sz="4" w:space="0" w:color="auto"/>
            </w:tcBorders>
          </w:tcPr>
          <w:p w14:paraId="01D67319" w14:textId="77777777" w:rsidR="00265A3E" w:rsidRPr="00CE72EB" w:rsidRDefault="00265A3E" w:rsidP="00F05DC0">
            <w:pPr>
              <w:jc w:val="center"/>
            </w:pPr>
          </w:p>
        </w:tc>
      </w:tr>
      <w:tr w:rsidR="00265A3E" w:rsidRPr="00CE72EB" w14:paraId="076399BD" w14:textId="77777777" w:rsidTr="00265A3E">
        <w:tc>
          <w:tcPr>
            <w:tcW w:w="1080" w:type="dxa"/>
            <w:tcBorders>
              <w:top w:val="single" w:sz="4" w:space="0" w:color="auto"/>
              <w:left w:val="double" w:sz="4" w:space="0" w:color="auto"/>
              <w:bottom w:val="single" w:sz="4" w:space="0" w:color="auto"/>
              <w:right w:val="single" w:sz="4" w:space="0" w:color="auto"/>
            </w:tcBorders>
          </w:tcPr>
          <w:p w14:paraId="6FC551D9" w14:textId="40322DAB" w:rsidR="00265A3E" w:rsidRPr="00CE72EB" w:rsidRDefault="00265A3E" w:rsidP="00F05DC0">
            <w:r>
              <w:t>16.</w:t>
            </w:r>
          </w:p>
        </w:tc>
        <w:tc>
          <w:tcPr>
            <w:tcW w:w="4032" w:type="dxa"/>
            <w:tcBorders>
              <w:top w:val="single" w:sz="4" w:space="0" w:color="auto"/>
              <w:left w:val="single" w:sz="4" w:space="0" w:color="auto"/>
              <w:bottom w:val="single" w:sz="4" w:space="0" w:color="auto"/>
              <w:right w:val="single" w:sz="4" w:space="0" w:color="auto"/>
            </w:tcBorders>
            <w:shd w:val="clear" w:color="000000" w:fill="FFFFFF"/>
            <w:vAlign w:val="center"/>
          </w:tcPr>
          <w:p w14:paraId="7FE1ECDC" w14:textId="42862842" w:rsidR="00265A3E" w:rsidRPr="00042D43" w:rsidRDefault="00265A3E" w:rsidP="00F05DC0">
            <w:pPr>
              <w:jc w:val="both"/>
            </w:pPr>
            <w:r w:rsidRPr="00042D43">
              <w:t>Supply and Fixing aluminum door/window, Swing Door Double Action Premium model (2.00 mm gauge) 4" section</w:t>
            </w:r>
          </w:p>
        </w:tc>
        <w:tc>
          <w:tcPr>
            <w:tcW w:w="699" w:type="dxa"/>
            <w:tcBorders>
              <w:top w:val="single" w:sz="4" w:space="0" w:color="auto"/>
              <w:left w:val="single" w:sz="4" w:space="0" w:color="auto"/>
              <w:bottom w:val="single" w:sz="4" w:space="0" w:color="auto"/>
              <w:right w:val="single" w:sz="4" w:space="0" w:color="auto"/>
            </w:tcBorders>
            <w:shd w:val="clear" w:color="000000" w:fill="FFFFFF"/>
            <w:vAlign w:val="center"/>
          </w:tcPr>
          <w:p w14:paraId="1948BE04" w14:textId="44AF3D7C" w:rsidR="00265A3E" w:rsidRPr="00F05DC0" w:rsidRDefault="00265A3E" w:rsidP="00F05DC0">
            <w:pPr>
              <w:jc w:val="center"/>
            </w:pPr>
            <w:r w:rsidRPr="00F05DC0">
              <w:t>Sft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6AE704E" w14:textId="3304EC7F" w:rsidR="00265A3E" w:rsidRPr="00F05DC0" w:rsidRDefault="00265A3E" w:rsidP="00F05DC0">
            <w:pPr>
              <w:jc w:val="center"/>
            </w:pPr>
            <w:r w:rsidRPr="00F05DC0">
              <w:t>610.50</w:t>
            </w:r>
          </w:p>
        </w:tc>
        <w:tc>
          <w:tcPr>
            <w:tcW w:w="764" w:type="dxa"/>
            <w:tcBorders>
              <w:top w:val="single" w:sz="4" w:space="0" w:color="auto"/>
              <w:left w:val="single" w:sz="4" w:space="0" w:color="auto"/>
              <w:bottom w:val="single" w:sz="4" w:space="0" w:color="auto"/>
              <w:right w:val="single" w:sz="4" w:space="0" w:color="auto"/>
            </w:tcBorders>
          </w:tcPr>
          <w:p w14:paraId="3D171370" w14:textId="77777777" w:rsidR="00265A3E" w:rsidRPr="00CE72EB" w:rsidRDefault="00265A3E" w:rsidP="00F05DC0">
            <w:pPr>
              <w:jc w:val="center"/>
            </w:pPr>
          </w:p>
        </w:tc>
        <w:tc>
          <w:tcPr>
            <w:tcW w:w="1008" w:type="dxa"/>
            <w:tcBorders>
              <w:top w:val="single" w:sz="4" w:space="0" w:color="auto"/>
              <w:left w:val="single" w:sz="4" w:space="0" w:color="auto"/>
              <w:bottom w:val="single" w:sz="4" w:space="0" w:color="auto"/>
              <w:right w:val="double" w:sz="4" w:space="0" w:color="auto"/>
            </w:tcBorders>
          </w:tcPr>
          <w:p w14:paraId="395184E2" w14:textId="77777777" w:rsidR="00265A3E" w:rsidRPr="00CE72EB" w:rsidRDefault="00265A3E" w:rsidP="00F05DC0">
            <w:pPr>
              <w:jc w:val="center"/>
            </w:pPr>
          </w:p>
        </w:tc>
      </w:tr>
      <w:tr w:rsidR="00265A3E" w:rsidRPr="00CE72EB" w14:paraId="08CB82DD" w14:textId="77777777" w:rsidTr="00265A3E">
        <w:tc>
          <w:tcPr>
            <w:tcW w:w="1080" w:type="dxa"/>
            <w:tcBorders>
              <w:top w:val="single" w:sz="4" w:space="0" w:color="auto"/>
              <w:left w:val="double" w:sz="4" w:space="0" w:color="auto"/>
              <w:bottom w:val="single" w:sz="4" w:space="0" w:color="auto"/>
              <w:right w:val="single" w:sz="4" w:space="0" w:color="auto"/>
            </w:tcBorders>
          </w:tcPr>
          <w:p w14:paraId="130D8DA7" w14:textId="259021C7" w:rsidR="00265A3E" w:rsidRPr="00CE72EB" w:rsidRDefault="00265A3E" w:rsidP="00F05DC0">
            <w:r>
              <w:t>17.</w:t>
            </w:r>
          </w:p>
        </w:tc>
        <w:tc>
          <w:tcPr>
            <w:tcW w:w="4032" w:type="dxa"/>
            <w:tcBorders>
              <w:top w:val="single" w:sz="4" w:space="0" w:color="auto"/>
              <w:left w:val="single" w:sz="4" w:space="0" w:color="auto"/>
              <w:bottom w:val="single" w:sz="4" w:space="0" w:color="auto"/>
              <w:right w:val="single" w:sz="4" w:space="0" w:color="auto"/>
            </w:tcBorders>
            <w:shd w:val="clear" w:color="000000" w:fill="FFFFFF"/>
            <w:vAlign w:val="center"/>
          </w:tcPr>
          <w:p w14:paraId="09FFF6AB" w14:textId="153268AC" w:rsidR="00265A3E" w:rsidRPr="00042D43" w:rsidRDefault="00265A3E" w:rsidP="00F05DC0">
            <w:pPr>
              <w:jc w:val="both"/>
            </w:pPr>
            <w:r w:rsidRPr="00042D43">
              <w:t>Supply and Fixing aluminum door/window, Fixed Louver in frame Premium model (2.00 mm gauge) 2" section</w:t>
            </w:r>
          </w:p>
        </w:tc>
        <w:tc>
          <w:tcPr>
            <w:tcW w:w="699" w:type="dxa"/>
            <w:tcBorders>
              <w:top w:val="single" w:sz="4" w:space="0" w:color="auto"/>
              <w:left w:val="single" w:sz="4" w:space="0" w:color="auto"/>
              <w:bottom w:val="single" w:sz="4" w:space="0" w:color="auto"/>
              <w:right w:val="single" w:sz="4" w:space="0" w:color="auto"/>
            </w:tcBorders>
            <w:shd w:val="clear" w:color="000000" w:fill="FFFFFF"/>
            <w:vAlign w:val="center"/>
          </w:tcPr>
          <w:p w14:paraId="3BA6BE09" w14:textId="11D6A753" w:rsidR="00265A3E" w:rsidRPr="00F05DC0" w:rsidRDefault="00265A3E" w:rsidP="00F05DC0">
            <w:pPr>
              <w:jc w:val="center"/>
            </w:pPr>
            <w:r w:rsidRPr="00F05DC0">
              <w:t>Sft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6D536CA" w14:textId="5EF19C67" w:rsidR="00265A3E" w:rsidRPr="00F05DC0" w:rsidRDefault="00265A3E" w:rsidP="00F05DC0">
            <w:pPr>
              <w:jc w:val="center"/>
            </w:pPr>
            <w:r w:rsidRPr="00F05DC0">
              <w:t>225.75</w:t>
            </w:r>
          </w:p>
        </w:tc>
        <w:tc>
          <w:tcPr>
            <w:tcW w:w="764" w:type="dxa"/>
            <w:tcBorders>
              <w:top w:val="single" w:sz="4" w:space="0" w:color="auto"/>
              <w:left w:val="single" w:sz="4" w:space="0" w:color="auto"/>
              <w:bottom w:val="single" w:sz="4" w:space="0" w:color="auto"/>
              <w:right w:val="single" w:sz="4" w:space="0" w:color="auto"/>
            </w:tcBorders>
          </w:tcPr>
          <w:p w14:paraId="3CA39CDA" w14:textId="77777777" w:rsidR="00265A3E" w:rsidRPr="00CE72EB" w:rsidRDefault="00265A3E" w:rsidP="00F05DC0">
            <w:pPr>
              <w:jc w:val="center"/>
            </w:pPr>
          </w:p>
        </w:tc>
        <w:tc>
          <w:tcPr>
            <w:tcW w:w="1008" w:type="dxa"/>
            <w:tcBorders>
              <w:top w:val="single" w:sz="4" w:space="0" w:color="auto"/>
              <w:left w:val="single" w:sz="4" w:space="0" w:color="auto"/>
              <w:bottom w:val="single" w:sz="4" w:space="0" w:color="auto"/>
              <w:right w:val="double" w:sz="4" w:space="0" w:color="auto"/>
            </w:tcBorders>
          </w:tcPr>
          <w:p w14:paraId="6BC53D3F" w14:textId="77777777" w:rsidR="00265A3E" w:rsidRPr="00CE72EB" w:rsidRDefault="00265A3E" w:rsidP="00F05DC0">
            <w:pPr>
              <w:jc w:val="center"/>
            </w:pPr>
          </w:p>
        </w:tc>
      </w:tr>
      <w:tr w:rsidR="00265A3E" w:rsidRPr="00CE72EB" w14:paraId="58FD880D" w14:textId="77777777" w:rsidTr="00265A3E">
        <w:tc>
          <w:tcPr>
            <w:tcW w:w="1080" w:type="dxa"/>
            <w:tcBorders>
              <w:top w:val="single" w:sz="4" w:space="0" w:color="auto"/>
              <w:left w:val="double" w:sz="4" w:space="0" w:color="auto"/>
              <w:bottom w:val="single" w:sz="4" w:space="0" w:color="auto"/>
              <w:right w:val="single" w:sz="4" w:space="0" w:color="auto"/>
            </w:tcBorders>
          </w:tcPr>
          <w:p w14:paraId="3AD19EFD" w14:textId="33F33045" w:rsidR="00265A3E" w:rsidRPr="00CE72EB" w:rsidRDefault="00265A3E" w:rsidP="00F05DC0">
            <w:r>
              <w:t>18.</w:t>
            </w:r>
          </w:p>
        </w:tc>
        <w:tc>
          <w:tcPr>
            <w:tcW w:w="4032" w:type="dxa"/>
            <w:tcBorders>
              <w:top w:val="single" w:sz="4" w:space="0" w:color="auto"/>
              <w:left w:val="single" w:sz="4" w:space="0" w:color="auto"/>
              <w:bottom w:val="single" w:sz="4" w:space="0" w:color="auto"/>
              <w:right w:val="single" w:sz="4" w:space="0" w:color="auto"/>
            </w:tcBorders>
            <w:shd w:val="clear" w:color="000000" w:fill="FFFFFF"/>
            <w:vAlign w:val="center"/>
          </w:tcPr>
          <w:p w14:paraId="16CD1718" w14:textId="4B3C2DED" w:rsidR="00265A3E" w:rsidRPr="00042D43" w:rsidRDefault="00265A3E" w:rsidP="00F05DC0">
            <w:pPr>
              <w:jc w:val="both"/>
            </w:pPr>
            <w:r w:rsidRPr="00042D43">
              <w:t>Providing and fixing of parking shed consisting of fiber glass Sheet, tubular pipe frame (heavy) quality and circular columns excluding cost of foundation.</w:t>
            </w:r>
          </w:p>
        </w:tc>
        <w:tc>
          <w:tcPr>
            <w:tcW w:w="699" w:type="dxa"/>
            <w:tcBorders>
              <w:top w:val="single" w:sz="4" w:space="0" w:color="auto"/>
              <w:left w:val="single" w:sz="4" w:space="0" w:color="auto"/>
              <w:bottom w:val="single" w:sz="4" w:space="0" w:color="auto"/>
              <w:right w:val="single" w:sz="4" w:space="0" w:color="auto"/>
            </w:tcBorders>
            <w:shd w:val="clear" w:color="000000" w:fill="FFFFFF"/>
            <w:vAlign w:val="center"/>
          </w:tcPr>
          <w:p w14:paraId="54FBBC9F" w14:textId="72DDD67E" w:rsidR="00265A3E" w:rsidRPr="00F05DC0" w:rsidRDefault="00265A3E" w:rsidP="00F05DC0">
            <w:pPr>
              <w:jc w:val="center"/>
            </w:pPr>
            <w:r w:rsidRPr="00F05DC0">
              <w:t>Sft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88015D9" w14:textId="7609F434" w:rsidR="00265A3E" w:rsidRPr="00F05DC0" w:rsidRDefault="00265A3E" w:rsidP="00F05DC0">
            <w:pPr>
              <w:jc w:val="center"/>
            </w:pPr>
            <w:r w:rsidRPr="00F05DC0">
              <w:t>2,670.80</w:t>
            </w:r>
          </w:p>
        </w:tc>
        <w:tc>
          <w:tcPr>
            <w:tcW w:w="764" w:type="dxa"/>
            <w:tcBorders>
              <w:top w:val="single" w:sz="4" w:space="0" w:color="auto"/>
              <w:left w:val="single" w:sz="4" w:space="0" w:color="auto"/>
              <w:bottom w:val="single" w:sz="4" w:space="0" w:color="auto"/>
              <w:right w:val="single" w:sz="4" w:space="0" w:color="auto"/>
            </w:tcBorders>
          </w:tcPr>
          <w:p w14:paraId="44D309DD" w14:textId="77777777" w:rsidR="00265A3E" w:rsidRPr="00CE72EB" w:rsidRDefault="00265A3E" w:rsidP="00F05DC0">
            <w:pPr>
              <w:jc w:val="center"/>
            </w:pPr>
          </w:p>
        </w:tc>
        <w:tc>
          <w:tcPr>
            <w:tcW w:w="1008" w:type="dxa"/>
            <w:tcBorders>
              <w:top w:val="single" w:sz="4" w:space="0" w:color="auto"/>
              <w:left w:val="single" w:sz="4" w:space="0" w:color="auto"/>
              <w:bottom w:val="single" w:sz="4" w:space="0" w:color="auto"/>
              <w:right w:val="double" w:sz="4" w:space="0" w:color="auto"/>
            </w:tcBorders>
          </w:tcPr>
          <w:p w14:paraId="6F2E2991" w14:textId="77777777" w:rsidR="00265A3E" w:rsidRPr="00CE72EB" w:rsidRDefault="00265A3E" w:rsidP="00F05DC0">
            <w:pPr>
              <w:jc w:val="center"/>
            </w:pPr>
          </w:p>
        </w:tc>
      </w:tr>
      <w:tr w:rsidR="00265A3E" w:rsidRPr="00CE72EB" w14:paraId="2230AC79" w14:textId="77777777" w:rsidTr="00265A3E">
        <w:tc>
          <w:tcPr>
            <w:tcW w:w="1080" w:type="dxa"/>
            <w:tcBorders>
              <w:top w:val="single" w:sz="4" w:space="0" w:color="auto"/>
              <w:left w:val="double" w:sz="4" w:space="0" w:color="auto"/>
              <w:bottom w:val="single" w:sz="4" w:space="0" w:color="auto"/>
              <w:right w:val="single" w:sz="4" w:space="0" w:color="auto"/>
            </w:tcBorders>
          </w:tcPr>
          <w:p w14:paraId="1159359D" w14:textId="23878A7E" w:rsidR="00265A3E" w:rsidRPr="00CE72EB" w:rsidRDefault="00265A3E" w:rsidP="00F05DC0">
            <w:r>
              <w:t>19.</w:t>
            </w:r>
          </w:p>
        </w:tc>
        <w:tc>
          <w:tcPr>
            <w:tcW w:w="4032" w:type="dxa"/>
            <w:tcBorders>
              <w:top w:val="single" w:sz="4" w:space="0" w:color="auto"/>
              <w:left w:val="single" w:sz="4" w:space="0" w:color="auto"/>
              <w:bottom w:val="single" w:sz="4" w:space="0" w:color="auto"/>
              <w:right w:val="single" w:sz="4" w:space="0" w:color="auto"/>
            </w:tcBorders>
            <w:shd w:val="clear" w:color="000000" w:fill="FFFFFF"/>
            <w:vAlign w:val="center"/>
          </w:tcPr>
          <w:p w14:paraId="266A882D" w14:textId="5EBAC2C6" w:rsidR="00265A3E" w:rsidRPr="00042D43" w:rsidRDefault="00265A3E" w:rsidP="00F05DC0">
            <w:pPr>
              <w:jc w:val="both"/>
            </w:pPr>
            <w:r w:rsidRPr="00042D43">
              <w:t>RCC in roof slab, beam, column &amp; other structural members, insitu or precast. (1:2:4)</w:t>
            </w:r>
          </w:p>
        </w:tc>
        <w:tc>
          <w:tcPr>
            <w:tcW w:w="699" w:type="dxa"/>
            <w:tcBorders>
              <w:top w:val="single" w:sz="4" w:space="0" w:color="auto"/>
              <w:left w:val="single" w:sz="4" w:space="0" w:color="auto"/>
              <w:bottom w:val="single" w:sz="4" w:space="0" w:color="auto"/>
              <w:right w:val="single" w:sz="4" w:space="0" w:color="auto"/>
            </w:tcBorders>
            <w:shd w:val="clear" w:color="000000" w:fill="FFFFFF"/>
            <w:vAlign w:val="center"/>
          </w:tcPr>
          <w:p w14:paraId="5FF6EC67" w14:textId="437A9A95" w:rsidR="00265A3E" w:rsidRPr="00F05DC0" w:rsidRDefault="00265A3E" w:rsidP="00F05DC0">
            <w:pPr>
              <w:jc w:val="center"/>
            </w:pPr>
            <w:r w:rsidRPr="00F05DC0">
              <w:t>Cft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ED82541" w14:textId="76EA7875" w:rsidR="00265A3E" w:rsidRPr="00F05DC0" w:rsidRDefault="00265A3E" w:rsidP="00F05DC0">
            <w:pPr>
              <w:jc w:val="center"/>
            </w:pPr>
            <w:r w:rsidRPr="00F05DC0">
              <w:t>1,042.24</w:t>
            </w:r>
          </w:p>
        </w:tc>
        <w:tc>
          <w:tcPr>
            <w:tcW w:w="764" w:type="dxa"/>
            <w:tcBorders>
              <w:top w:val="single" w:sz="4" w:space="0" w:color="auto"/>
              <w:left w:val="single" w:sz="4" w:space="0" w:color="auto"/>
              <w:bottom w:val="single" w:sz="4" w:space="0" w:color="auto"/>
              <w:right w:val="single" w:sz="4" w:space="0" w:color="auto"/>
            </w:tcBorders>
          </w:tcPr>
          <w:p w14:paraId="6519EF6D" w14:textId="77777777" w:rsidR="00265A3E" w:rsidRPr="00CE72EB" w:rsidRDefault="00265A3E" w:rsidP="00F05DC0">
            <w:pPr>
              <w:jc w:val="center"/>
            </w:pPr>
          </w:p>
        </w:tc>
        <w:tc>
          <w:tcPr>
            <w:tcW w:w="1008" w:type="dxa"/>
            <w:tcBorders>
              <w:top w:val="single" w:sz="4" w:space="0" w:color="auto"/>
              <w:left w:val="single" w:sz="4" w:space="0" w:color="auto"/>
              <w:bottom w:val="single" w:sz="4" w:space="0" w:color="auto"/>
              <w:right w:val="double" w:sz="4" w:space="0" w:color="auto"/>
            </w:tcBorders>
          </w:tcPr>
          <w:p w14:paraId="2F030702" w14:textId="77777777" w:rsidR="00265A3E" w:rsidRPr="00CE72EB" w:rsidRDefault="00265A3E" w:rsidP="00F05DC0">
            <w:pPr>
              <w:jc w:val="center"/>
            </w:pPr>
          </w:p>
        </w:tc>
      </w:tr>
      <w:tr w:rsidR="00265A3E" w:rsidRPr="00CE72EB" w14:paraId="40164E45" w14:textId="77777777" w:rsidTr="00265A3E">
        <w:tc>
          <w:tcPr>
            <w:tcW w:w="1080" w:type="dxa"/>
            <w:tcBorders>
              <w:top w:val="single" w:sz="4" w:space="0" w:color="auto"/>
              <w:left w:val="double" w:sz="4" w:space="0" w:color="auto"/>
              <w:bottom w:val="single" w:sz="4" w:space="0" w:color="auto"/>
              <w:right w:val="single" w:sz="4" w:space="0" w:color="auto"/>
            </w:tcBorders>
          </w:tcPr>
          <w:p w14:paraId="40556224" w14:textId="6213C670" w:rsidR="00265A3E" w:rsidRPr="00CE72EB" w:rsidRDefault="00265A3E" w:rsidP="00F05DC0">
            <w:r>
              <w:t>20.</w:t>
            </w:r>
          </w:p>
        </w:tc>
        <w:tc>
          <w:tcPr>
            <w:tcW w:w="4032" w:type="dxa"/>
            <w:tcBorders>
              <w:top w:val="single" w:sz="4" w:space="0" w:color="auto"/>
              <w:left w:val="single" w:sz="4" w:space="0" w:color="auto"/>
              <w:bottom w:val="single" w:sz="4" w:space="0" w:color="auto"/>
              <w:right w:val="single" w:sz="4" w:space="0" w:color="auto"/>
            </w:tcBorders>
            <w:shd w:val="clear" w:color="000000" w:fill="FFFFFF"/>
            <w:vAlign w:val="center"/>
          </w:tcPr>
          <w:p w14:paraId="26A2E429" w14:textId="3DCF126D" w:rsidR="00265A3E" w:rsidRPr="00042D43" w:rsidRDefault="00265A3E" w:rsidP="00F05DC0">
            <w:pPr>
              <w:jc w:val="both"/>
            </w:pPr>
            <w:r w:rsidRPr="00042D43">
              <w:t>Supply &amp; fabricate M.S. reinforcement for cement concrete (Hot rolled deformed bars Grade 40)</w:t>
            </w:r>
          </w:p>
        </w:tc>
        <w:tc>
          <w:tcPr>
            <w:tcW w:w="699" w:type="dxa"/>
            <w:tcBorders>
              <w:top w:val="single" w:sz="4" w:space="0" w:color="auto"/>
              <w:left w:val="single" w:sz="4" w:space="0" w:color="auto"/>
              <w:bottom w:val="single" w:sz="4" w:space="0" w:color="auto"/>
              <w:right w:val="single" w:sz="4" w:space="0" w:color="auto"/>
            </w:tcBorders>
            <w:shd w:val="clear" w:color="000000" w:fill="FFFFFF"/>
            <w:vAlign w:val="center"/>
          </w:tcPr>
          <w:p w14:paraId="5217ADA5" w14:textId="518914E1" w:rsidR="00265A3E" w:rsidRPr="00F05DC0" w:rsidRDefault="00265A3E" w:rsidP="00F05DC0">
            <w:pPr>
              <w:jc w:val="center"/>
            </w:pPr>
            <w:r w:rsidRPr="00F05DC0">
              <w:t>Kg</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16D67FB" w14:textId="1C1C0D3A" w:rsidR="00265A3E" w:rsidRPr="00F05DC0" w:rsidRDefault="00265A3E" w:rsidP="00F05DC0">
            <w:pPr>
              <w:jc w:val="center"/>
            </w:pPr>
            <w:r w:rsidRPr="00F05DC0">
              <w:t>3,475.72</w:t>
            </w:r>
          </w:p>
        </w:tc>
        <w:tc>
          <w:tcPr>
            <w:tcW w:w="764" w:type="dxa"/>
            <w:tcBorders>
              <w:top w:val="single" w:sz="4" w:space="0" w:color="auto"/>
              <w:left w:val="single" w:sz="4" w:space="0" w:color="auto"/>
              <w:bottom w:val="single" w:sz="4" w:space="0" w:color="auto"/>
              <w:right w:val="single" w:sz="4" w:space="0" w:color="auto"/>
            </w:tcBorders>
          </w:tcPr>
          <w:p w14:paraId="0D3B0E9C" w14:textId="77777777" w:rsidR="00265A3E" w:rsidRPr="00CE72EB" w:rsidRDefault="00265A3E" w:rsidP="00F05DC0">
            <w:pPr>
              <w:jc w:val="center"/>
            </w:pPr>
          </w:p>
        </w:tc>
        <w:tc>
          <w:tcPr>
            <w:tcW w:w="1008" w:type="dxa"/>
            <w:tcBorders>
              <w:top w:val="single" w:sz="4" w:space="0" w:color="auto"/>
              <w:left w:val="single" w:sz="4" w:space="0" w:color="auto"/>
              <w:bottom w:val="single" w:sz="4" w:space="0" w:color="auto"/>
              <w:right w:val="double" w:sz="4" w:space="0" w:color="auto"/>
            </w:tcBorders>
          </w:tcPr>
          <w:p w14:paraId="2DAC250E" w14:textId="77777777" w:rsidR="00265A3E" w:rsidRPr="00CE72EB" w:rsidRDefault="00265A3E" w:rsidP="00F05DC0">
            <w:pPr>
              <w:jc w:val="center"/>
            </w:pPr>
          </w:p>
        </w:tc>
      </w:tr>
      <w:tr w:rsidR="00265A3E" w:rsidRPr="00CE72EB" w14:paraId="336A4C13" w14:textId="77777777" w:rsidTr="00265A3E">
        <w:tc>
          <w:tcPr>
            <w:tcW w:w="1080" w:type="dxa"/>
            <w:tcBorders>
              <w:top w:val="single" w:sz="4" w:space="0" w:color="auto"/>
              <w:left w:val="double" w:sz="4" w:space="0" w:color="auto"/>
              <w:bottom w:val="single" w:sz="4" w:space="0" w:color="auto"/>
              <w:right w:val="single" w:sz="4" w:space="0" w:color="auto"/>
            </w:tcBorders>
          </w:tcPr>
          <w:p w14:paraId="32C59225" w14:textId="0332EE52" w:rsidR="00265A3E" w:rsidRPr="00CE72EB" w:rsidRDefault="00265A3E" w:rsidP="00F05DC0">
            <w:r>
              <w:t>21.</w:t>
            </w:r>
          </w:p>
        </w:tc>
        <w:tc>
          <w:tcPr>
            <w:tcW w:w="4032" w:type="dxa"/>
            <w:tcBorders>
              <w:top w:val="single" w:sz="4" w:space="0" w:color="auto"/>
              <w:left w:val="single" w:sz="4" w:space="0" w:color="auto"/>
              <w:bottom w:val="single" w:sz="4" w:space="0" w:color="auto"/>
              <w:right w:val="single" w:sz="4" w:space="0" w:color="auto"/>
            </w:tcBorders>
            <w:shd w:val="clear" w:color="000000" w:fill="FFFFFF"/>
            <w:vAlign w:val="center"/>
          </w:tcPr>
          <w:p w14:paraId="6084708D" w14:textId="4298672C" w:rsidR="00265A3E" w:rsidRPr="00042D43" w:rsidRDefault="00265A3E" w:rsidP="00F05DC0">
            <w:pPr>
              <w:jc w:val="both"/>
            </w:pPr>
            <w:r w:rsidRPr="00042D43">
              <w:t>Erection and removal of Form work with Wood Surface Finishing for RCC or Plain cement Concrete in any shape - Position / Horizontal</w:t>
            </w:r>
          </w:p>
        </w:tc>
        <w:tc>
          <w:tcPr>
            <w:tcW w:w="699" w:type="dxa"/>
            <w:tcBorders>
              <w:top w:val="single" w:sz="4" w:space="0" w:color="auto"/>
              <w:left w:val="single" w:sz="4" w:space="0" w:color="auto"/>
              <w:bottom w:val="single" w:sz="4" w:space="0" w:color="auto"/>
              <w:right w:val="single" w:sz="4" w:space="0" w:color="auto"/>
            </w:tcBorders>
            <w:shd w:val="clear" w:color="000000" w:fill="FFFFFF"/>
            <w:vAlign w:val="center"/>
          </w:tcPr>
          <w:p w14:paraId="53DECCA1" w14:textId="12F2D1E9" w:rsidR="00265A3E" w:rsidRPr="00F05DC0" w:rsidRDefault="00265A3E" w:rsidP="00F05DC0">
            <w:pPr>
              <w:jc w:val="center"/>
            </w:pPr>
            <w:r w:rsidRPr="00F05DC0">
              <w:t>Sft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55D1C8C" w14:textId="7B34331F" w:rsidR="00265A3E" w:rsidRPr="00F05DC0" w:rsidRDefault="00265A3E" w:rsidP="00F05DC0">
            <w:pPr>
              <w:jc w:val="center"/>
            </w:pPr>
            <w:r w:rsidRPr="00F05DC0">
              <w:t>864.74</w:t>
            </w:r>
          </w:p>
        </w:tc>
        <w:tc>
          <w:tcPr>
            <w:tcW w:w="764" w:type="dxa"/>
            <w:tcBorders>
              <w:top w:val="single" w:sz="4" w:space="0" w:color="auto"/>
              <w:left w:val="single" w:sz="4" w:space="0" w:color="auto"/>
              <w:bottom w:val="single" w:sz="4" w:space="0" w:color="auto"/>
              <w:right w:val="single" w:sz="4" w:space="0" w:color="auto"/>
            </w:tcBorders>
          </w:tcPr>
          <w:p w14:paraId="001CFB75" w14:textId="77777777" w:rsidR="00265A3E" w:rsidRPr="00CE72EB" w:rsidRDefault="00265A3E" w:rsidP="00F05DC0">
            <w:pPr>
              <w:jc w:val="center"/>
            </w:pPr>
          </w:p>
        </w:tc>
        <w:tc>
          <w:tcPr>
            <w:tcW w:w="1008" w:type="dxa"/>
            <w:tcBorders>
              <w:top w:val="single" w:sz="4" w:space="0" w:color="auto"/>
              <w:left w:val="single" w:sz="4" w:space="0" w:color="auto"/>
              <w:bottom w:val="single" w:sz="4" w:space="0" w:color="auto"/>
              <w:right w:val="double" w:sz="4" w:space="0" w:color="auto"/>
            </w:tcBorders>
          </w:tcPr>
          <w:p w14:paraId="72E76DC0" w14:textId="77777777" w:rsidR="00265A3E" w:rsidRPr="00CE72EB" w:rsidRDefault="00265A3E" w:rsidP="00F05DC0">
            <w:pPr>
              <w:jc w:val="center"/>
            </w:pPr>
          </w:p>
        </w:tc>
      </w:tr>
      <w:tr w:rsidR="00265A3E" w:rsidRPr="00CE72EB" w14:paraId="5A2DE89C" w14:textId="77777777" w:rsidTr="00265A3E">
        <w:tc>
          <w:tcPr>
            <w:tcW w:w="1080" w:type="dxa"/>
            <w:tcBorders>
              <w:top w:val="single" w:sz="4" w:space="0" w:color="auto"/>
              <w:left w:val="double" w:sz="4" w:space="0" w:color="auto"/>
              <w:bottom w:val="single" w:sz="4" w:space="0" w:color="auto"/>
              <w:right w:val="single" w:sz="4" w:space="0" w:color="auto"/>
            </w:tcBorders>
          </w:tcPr>
          <w:p w14:paraId="0FF5375E" w14:textId="4160D969" w:rsidR="00265A3E" w:rsidRPr="00CE72EB" w:rsidRDefault="00265A3E" w:rsidP="00F05DC0">
            <w:r>
              <w:t>22.</w:t>
            </w:r>
          </w:p>
        </w:tc>
        <w:tc>
          <w:tcPr>
            <w:tcW w:w="4032" w:type="dxa"/>
            <w:tcBorders>
              <w:top w:val="single" w:sz="4" w:space="0" w:color="auto"/>
              <w:left w:val="single" w:sz="4" w:space="0" w:color="auto"/>
              <w:bottom w:val="single" w:sz="4" w:space="0" w:color="auto"/>
              <w:right w:val="single" w:sz="4" w:space="0" w:color="auto"/>
            </w:tcBorders>
            <w:shd w:val="clear" w:color="000000" w:fill="FFFFFF"/>
            <w:vAlign w:val="center"/>
          </w:tcPr>
          <w:p w14:paraId="4D59C90B" w14:textId="41994072" w:rsidR="00265A3E" w:rsidRPr="00042D43" w:rsidRDefault="00265A3E" w:rsidP="00F05DC0">
            <w:pPr>
              <w:jc w:val="both"/>
            </w:pPr>
            <w:r w:rsidRPr="00042D43">
              <w:t xml:space="preserve">Erection and removal of Form work with Wood Surface Finishing for RCC </w:t>
            </w:r>
            <w:r w:rsidRPr="00042D43">
              <w:lastRenderedPageBreak/>
              <w:t>or Plain cement Concrete in any shape - Position / Vertical</w:t>
            </w:r>
          </w:p>
        </w:tc>
        <w:tc>
          <w:tcPr>
            <w:tcW w:w="699" w:type="dxa"/>
            <w:tcBorders>
              <w:top w:val="single" w:sz="4" w:space="0" w:color="auto"/>
              <w:left w:val="single" w:sz="4" w:space="0" w:color="auto"/>
              <w:bottom w:val="single" w:sz="4" w:space="0" w:color="auto"/>
              <w:right w:val="single" w:sz="4" w:space="0" w:color="auto"/>
            </w:tcBorders>
            <w:shd w:val="clear" w:color="000000" w:fill="FFFFFF"/>
            <w:vAlign w:val="center"/>
          </w:tcPr>
          <w:p w14:paraId="0882982C" w14:textId="086B86C7" w:rsidR="00265A3E" w:rsidRPr="00F05DC0" w:rsidRDefault="00265A3E" w:rsidP="00F05DC0">
            <w:pPr>
              <w:jc w:val="center"/>
            </w:pPr>
            <w:r w:rsidRPr="00F05DC0">
              <w:lastRenderedPageBreak/>
              <w:t>Sft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514760D" w14:textId="1C9A304A" w:rsidR="00265A3E" w:rsidRPr="00F05DC0" w:rsidRDefault="00265A3E" w:rsidP="00F05DC0">
            <w:pPr>
              <w:jc w:val="center"/>
            </w:pPr>
            <w:r w:rsidRPr="00F05DC0">
              <w:t>2,077.97</w:t>
            </w:r>
          </w:p>
        </w:tc>
        <w:tc>
          <w:tcPr>
            <w:tcW w:w="764" w:type="dxa"/>
            <w:tcBorders>
              <w:top w:val="single" w:sz="4" w:space="0" w:color="auto"/>
              <w:left w:val="single" w:sz="4" w:space="0" w:color="auto"/>
              <w:bottom w:val="single" w:sz="4" w:space="0" w:color="auto"/>
              <w:right w:val="single" w:sz="4" w:space="0" w:color="auto"/>
            </w:tcBorders>
          </w:tcPr>
          <w:p w14:paraId="4D018EB0" w14:textId="77777777" w:rsidR="00265A3E" w:rsidRPr="00CE72EB" w:rsidRDefault="00265A3E" w:rsidP="00F05DC0">
            <w:pPr>
              <w:jc w:val="center"/>
            </w:pPr>
          </w:p>
        </w:tc>
        <w:tc>
          <w:tcPr>
            <w:tcW w:w="1008" w:type="dxa"/>
            <w:tcBorders>
              <w:top w:val="single" w:sz="4" w:space="0" w:color="auto"/>
              <w:left w:val="single" w:sz="4" w:space="0" w:color="auto"/>
              <w:bottom w:val="single" w:sz="4" w:space="0" w:color="auto"/>
              <w:right w:val="double" w:sz="4" w:space="0" w:color="auto"/>
            </w:tcBorders>
          </w:tcPr>
          <w:p w14:paraId="4FCBD818" w14:textId="77777777" w:rsidR="00265A3E" w:rsidRPr="00CE72EB" w:rsidRDefault="00265A3E" w:rsidP="00F05DC0">
            <w:pPr>
              <w:jc w:val="center"/>
            </w:pPr>
          </w:p>
        </w:tc>
      </w:tr>
      <w:tr w:rsidR="00265A3E" w:rsidRPr="00CE72EB" w14:paraId="79FEFC35" w14:textId="77777777" w:rsidTr="00265A3E">
        <w:tc>
          <w:tcPr>
            <w:tcW w:w="1080" w:type="dxa"/>
            <w:tcBorders>
              <w:top w:val="single" w:sz="4" w:space="0" w:color="auto"/>
              <w:left w:val="double" w:sz="4" w:space="0" w:color="auto"/>
              <w:bottom w:val="single" w:sz="4" w:space="0" w:color="auto"/>
              <w:right w:val="single" w:sz="4" w:space="0" w:color="auto"/>
            </w:tcBorders>
          </w:tcPr>
          <w:p w14:paraId="2E4184FC" w14:textId="69ECF4A0" w:rsidR="00265A3E" w:rsidRPr="00CE72EB" w:rsidRDefault="00265A3E" w:rsidP="00F05DC0">
            <w:r>
              <w:t>23.</w:t>
            </w:r>
          </w:p>
        </w:tc>
        <w:tc>
          <w:tcPr>
            <w:tcW w:w="4032" w:type="dxa"/>
            <w:tcBorders>
              <w:top w:val="single" w:sz="4" w:space="0" w:color="auto"/>
              <w:left w:val="single" w:sz="4" w:space="0" w:color="auto"/>
              <w:bottom w:val="single" w:sz="4" w:space="0" w:color="auto"/>
              <w:right w:val="single" w:sz="4" w:space="0" w:color="auto"/>
            </w:tcBorders>
            <w:shd w:val="clear" w:color="000000" w:fill="FFFFFF"/>
            <w:vAlign w:val="center"/>
          </w:tcPr>
          <w:p w14:paraId="229788FF" w14:textId="03A324F1" w:rsidR="00265A3E" w:rsidRPr="00042D43" w:rsidRDefault="00265A3E" w:rsidP="00F05DC0">
            <w:pPr>
              <w:jc w:val="both"/>
            </w:pPr>
            <w:r w:rsidRPr="00042D43">
              <w:t>Prepare &amp; Paint new surface, doors &amp; windows Priming coat</w:t>
            </w:r>
          </w:p>
        </w:tc>
        <w:tc>
          <w:tcPr>
            <w:tcW w:w="699" w:type="dxa"/>
            <w:tcBorders>
              <w:top w:val="single" w:sz="4" w:space="0" w:color="auto"/>
              <w:left w:val="single" w:sz="4" w:space="0" w:color="auto"/>
              <w:bottom w:val="single" w:sz="4" w:space="0" w:color="auto"/>
              <w:right w:val="single" w:sz="4" w:space="0" w:color="auto"/>
            </w:tcBorders>
            <w:shd w:val="clear" w:color="000000" w:fill="FFFFFF"/>
            <w:vAlign w:val="center"/>
          </w:tcPr>
          <w:p w14:paraId="2A6F631F" w14:textId="201E3D70" w:rsidR="00265A3E" w:rsidRPr="00F05DC0" w:rsidRDefault="00265A3E" w:rsidP="00F05DC0">
            <w:pPr>
              <w:jc w:val="center"/>
            </w:pPr>
            <w:r w:rsidRPr="00F05DC0">
              <w:t>Sft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E3A76DA" w14:textId="623B3C74" w:rsidR="00265A3E" w:rsidRPr="00F05DC0" w:rsidRDefault="00265A3E" w:rsidP="00F05DC0">
            <w:pPr>
              <w:jc w:val="center"/>
            </w:pPr>
            <w:r w:rsidRPr="00F05DC0">
              <w:t>3,587.50</w:t>
            </w:r>
          </w:p>
        </w:tc>
        <w:tc>
          <w:tcPr>
            <w:tcW w:w="764" w:type="dxa"/>
            <w:tcBorders>
              <w:top w:val="single" w:sz="4" w:space="0" w:color="auto"/>
              <w:left w:val="single" w:sz="4" w:space="0" w:color="auto"/>
              <w:bottom w:val="single" w:sz="4" w:space="0" w:color="auto"/>
              <w:right w:val="single" w:sz="4" w:space="0" w:color="auto"/>
            </w:tcBorders>
          </w:tcPr>
          <w:p w14:paraId="73EE53D2" w14:textId="77777777" w:rsidR="00265A3E" w:rsidRPr="00CE72EB" w:rsidRDefault="00265A3E" w:rsidP="00F05DC0">
            <w:pPr>
              <w:jc w:val="center"/>
            </w:pPr>
          </w:p>
        </w:tc>
        <w:tc>
          <w:tcPr>
            <w:tcW w:w="1008" w:type="dxa"/>
            <w:tcBorders>
              <w:top w:val="single" w:sz="4" w:space="0" w:color="auto"/>
              <w:left w:val="single" w:sz="4" w:space="0" w:color="auto"/>
              <w:bottom w:val="single" w:sz="4" w:space="0" w:color="auto"/>
              <w:right w:val="double" w:sz="4" w:space="0" w:color="auto"/>
            </w:tcBorders>
          </w:tcPr>
          <w:p w14:paraId="19129C32" w14:textId="77777777" w:rsidR="00265A3E" w:rsidRPr="00CE72EB" w:rsidRDefault="00265A3E" w:rsidP="00F05DC0">
            <w:pPr>
              <w:jc w:val="center"/>
            </w:pPr>
          </w:p>
        </w:tc>
      </w:tr>
      <w:tr w:rsidR="00265A3E" w:rsidRPr="00CE72EB" w14:paraId="384C8031" w14:textId="77777777" w:rsidTr="00265A3E">
        <w:tc>
          <w:tcPr>
            <w:tcW w:w="1080" w:type="dxa"/>
            <w:tcBorders>
              <w:top w:val="single" w:sz="4" w:space="0" w:color="auto"/>
              <w:left w:val="double" w:sz="4" w:space="0" w:color="auto"/>
              <w:bottom w:val="single" w:sz="4" w:space="0" w:color="auto"/>
              <w:right w:val="single" w:sz="4" w:space="0" w:color="auto"/>
            </w:tcBorders>
          </w:tcPr>
          <w:p w14:paraId="461E797C" w14:textId="0A199B04" w:rsidR="00265A3E" w:rsidRPr="00CE72EB" w:rsidRDefault="00265A3E" w:rsidP="00F05DC0">
            <w:r>
              <w:t>24.</w:t>
            </w:r>
          </w:p>
        </w:tc>
        <w:tc>
          <w:tcPr>
            <w:tcW w:w="4032" w:type="dxa"/>
            <w:tcBorders>
              <w:top w:val="single" w:sz="4" w:space="0" w:color="auto"/>
              <w:left w:val="single" w:sz="4" w:space="0" w:color="auto"/>
              <w:bottom w:val="single" w:sz="4" w:space="0" w:color="auto"/>
              <w:right w:val="single" w:sz="4" w:space="0" w:color="auto"/>
            </w:tcBorders>
            <w:shd w:val="clear" w:color="000000" w:fill="FFFFFF"/>
            <w:vAlign w:val="center"/>
          </w:tcPr>
          <w:p w14:paraId="1A276A2F" w14:textId="24CCDC69" w:rsidR="00265A3E" w:rsidRPr="00042D43" w:rsidRDefault="00265A3E" w:rsidP="00F05DC0">
            <w:pPr>
              <w:jc w:val="both"/>
            </w:pPr>
            <w:r w:rsidRPr="00042D43">
              <w:t>Prepare &amp; Paint new surface, doors &amp; windows Each subsequent coat of paint</w:t>
            </w:r>
          </w:p>
        </w:tc>
        <w:tc>
          <w:tcPr>
            <w:tcW w:w="699" w:type="dxa"/>
            <w:tcBorders>
              <w:top w:val="single" w:sz="4" w:space="0" w:color="auto"/>
              <w:left w:val="single" w:sz="4" w:space="0" w:color="auto"/>
              <w:bottom w:val="single" w:sz="4" w:space="0" w:color="auto"/>
              <w:right w:val="single" w:sz="4" w:space="0" w:color="auto"/>
            </w:tcBorders>
            <w:shd w:val="clear" w:color="000000" w:fill="FFFFFF"/>
            <w:vAlign w:val="center"/>
          </w:tcPr>
          <w:p w14:paraId="75214245" w14:textId="4327AD8E" w:rsidR="00265A3E" w:rsidRPr="00F05DC0" w:rsidRDefault="00265A3E" w:rsidP="00F05DC0">
            <w:pPr>
              <w:jc w:val="center"/>
            </w:pPr>
            <w:r w:rsidRPr="00F05DC0">
              <w:t>Sft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7F84FEC" w14:textId="158B297A" w:rsidR="00265A3E" w:rsidRPr="00F05DC0" w:rsidRDefault="00265A3E" w:rsidP="00F05DC0">
            <w:pPr>
              <w:jc w:val="center"/>
            </w:pPr>
            <w:r w:rsidRPr="00F05DC0">
              <w:t>3,587.50</w:t>
            </w:r>
          </w:p>
        </w:tc>
        <w:tc>
          <w:tcPr>
            <w:tcW w:w="764" w:type="dxa"/>
            <w:tcBorders>
              <w:top w:val="single" w:sz="4" w:space="0" w:color="auto"/>
              <w:left w:val="single" w:sz="4" w:space="0" w:color="auto"/>
              <w:bottom w:val="single" w:sz="4" w:space="0" w:color="auto"/>
              <w:right w:val="single" w:sz="4" w:space="0" w:color="auto"/>
            </w:tcBorders>
          </w:tcPr>
          <w:p w14:paraId="2C1ED825" w14:textId="77777777" w:rsidR="00265A3E" w:rsidRPr="00CE72EB" w:rsidRDefault="00265A3E" w:rsidP="00F05DC0">
            <w:pPr>
              <w:jc w:val="center"/>
            </w:pPr>
          </w:p>
        </w:tc>
        <w:tc>
          <w:tcPr>
            <w:tcW w:w="1008" w:type="dxa"/>
            <w:tcBorders>
              <w:top w:val="single" w:sz="4" w:space="0" w:color="auto"/>
              <w:left w:val="single" w:sz="4" w:space="0" w:color="auto"/>
              <w:bottom w:val="single" w:sz="4" w:space="0" w:color="auto"/>
              <w:right w:val="double" w:sz="4" w:space="0" w:color="auto"/>
            </w:tcBorders>
          </w:tcPr>
          <w:p w14:paraId="3656BAE4" w14:textId="77777777" w:rsidR="00265A3E" w:rsidRPr="00CE72EB" w:rsidRDefault="00265A3E" w:rsidP="00F05DC0">
            <w:pPr>
              <w:jc w:val="center"/>
            </w:pPr>
          </w:p>
        </w:tc>
      </w:tr>
      <w:tr w:rsidR="00265A3E" w:rsidRPr="00CE72EB" w14:paraId="5CD8A980" w14:textId="77777777" w:rsidTr="00265A3E">
        <w:tc>
          <w:tcPr>
            <w:tcW w:w="1080" w:type="dxa"/>
            <w:tcBorders>
              <w:top w:val="single" w:sz="4" w:space="0" w:color="auto"/>
              <w:left w:val="double" w:sz="4" w:space="0" w:color="auto"/>
              <w:bottom w:val="single" w:sz="4" w:space="0" w:color="auto"/>
              <w:right w:val="single" w:sz="4" w:space="0" w:color="auto"/>
            </w:tcBorders>
          </w:tcPr>
          <w:p w14:paraId="69DE9697" w14:textId="19EBFEA5" w:rsidR="00265A3E" w:rsidRPr="00CE72EB" w:rsidRDefault="00265A3E" w:rsidP="00F05DC0">
            <w:r>
              <w:t>25.</w:t>
            </w:r>
          </w:p>
        </w:tc>
        <w:tc>
          <w:tcPr>
            <w:tcW w:w="4032" w:type="dxa"/>
            <w:tcBorders>
              <w:top w:val="single" w:sz="4" w:space="0" w:color="auto"/>
              <w:left w:val="single" w:sz="4" w:space="0" w:color="auto"/>
              <w:bottom w:val="single" w:sz="4" w:space="0" w:color="auto"/>
              <w:right w:val="single" w:sz="4" w:space="0" w:color="auto"/>
            </w:tcBorders>
            <w:shd w:val="clear" w:color="000000" w:fill="FFFFFF"/>
            <w:vAlign w:val="center"/>
          </w:tcPr>
          <w:p w14:paraId="1B4400F0" w14:textId="26627912" w:rsidR="00265A3E" w:rsidRPr="00042D43" w:rsidRDefault="00265A3E" w:rsidP="00F05DC0">
            <w:pPr>
              <w:jc w:val="both"/>
            </w:pPr>
            <w:r w:rsidRPr="00042D43">
              <w:t>Provide &amp; fix wooden box type wardrobe 22" deep Deodar wood boxing &amp; deodar shelves etc.</w:t>
            </w:r>
          </w:p>
        </w:tc>
        <w:tc>
          <w:tcPr>
            <w:tcW w:w="699" w:type="dxa"/>
            <w:tcBorders>
              <w:top w:val="single" w:sz="4" w:space="0" w:color="auto"/>
              <w:left w:val="single" w:sz="4" w:space="0" w:color="auto"/>
              <w:bottom w:val="single" w:sz="4" w:space="0" w:color="auto"/>
              <w:right w:val="single" w:sz="4" w:space="0" w:color="auto"/>
            </w:tcBorders>
            <w:shd w:val="clear" w:color="000000" w:fill="FFFFFF"/>
            <w:vAlign w:val="center"/>
          </w:tcPr>
          <w:p w14:paraId="1AE4C81D" w14:textId="6439FF71" w:rsidR="00265A3E" w:rsidRPr="00F05DC0" w:rsidRDefault="00265A3E" w:rsidP="00F05DC0">
            <w:pPr>
              <w:jc w:val="center"/>
            </w:pPr>
            <w:r w:rsidRPr="00F05DC0">
              <w:t>Sft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5DDBA9B" w14:textId="16C2E00D" w:rsidR="00265A3E" w:rsidRPr="00F05DC0" w:rsidRDefault="00265A3E" w:rsidP="00F05DC0">
            <w:pPr>
              <w:jc w:val="center"/>
            </w:pPr>
            <w:r w:rsidRPr="00F05DC0">
              <w:t>391.50</w:t>
            </w:r>
          </w:p>
        </w:tc>
        <w:tc>
          <w:tcPr>
            <w:tcW w:w="764" w:type="dxa"/>
            <w:tcBorders>
              <w:top w:val="single" w:sz="4" w:space="0" w:color="auto"/>
              <w:left w:val="single" w:sz="4" w:space="0" w:color="auto"/>
              <w:bottom w:val="single" w:sz="4" w:space="0" w:color="auto"/>
              <w:right w:val="single" w:sz="4" w:space="0" w:color="auto"/>
            </w:tcBorders>
          </w:tcPr>
          <w:p w14:paraId="364C9D62" w14:textId="77777777" w:rsidR="00265A3E" w:rsidRPr="00CE72EB" w:rsidRDefault="00265A3E" w:rsidP="00F05DC0">
            <w:pPr>
              <w:jc w:val="center"/>
            </w:pPr>
          </w:p>
        </w:tc>
        <w:tc>
          <w:tcPr>
            <w:tcW w:w="1008" w:type="dxa"/>
            <w:tcBorders>
              <w:top w:val="single" w:sz="4" w:space="0" w:color="auto"/>
              <w:left w:val="single" w:sz="4" w:space="0" w:color="auto"/>
              <w:bottom w:val="single" w:sz="4" w:space="0" w:color="auto"/>
              <w:right w:val="double" w:sz="4" w:space="0" w:color="auto"/>
            </w:tcBorders>
          </w:tcPr>
          <w:p w14:paraId="343E809C" w14:textId="77777777" w:rsidR="00265A3E" w:rsidRPr="00CE72EB" w:rsidRDefault="00265A3E" w:rsidP="00F05DC0">
            <w:pPr>
              <w:jc w:val="center"/>
            </w:pPr>
          </w:p>
        </w:tc>
      </w:tr>
      <w:tr w:rsidR="00265A3E" w:rsidRPr="00CE72EB" w14:paraId="14214059" w14:textId="77777777" w:rsidTr="00265A3E">
        <w:tc>
          <w:tcPr>
            <w:tcW w:w="1080" w:type="dxa"/>
            <w:tcBorders>
              <w:top w:val="single" w:sz="4" w:space="0" w:color="auto"/>
              <w:left w:val="double" w:sz="4" w:space="0" w:color="auto"/>
              <w:bottom w:val="single" w:sz="4" w:space="0" w:color="auto"/>
              <w:right w:val="single" w:sz="4" w:space="0" w:color="auto"/>
            </w:tcBorders>
          </w:tcPr>
          <w:p w14:paraId="7EEB829D" w14:textId="6508434B" w:rsidR="00265A3E" w:rsidRPr="00CE72EB" w:rsidRDefault="00265A3E" w:rsidP="00F05DC0">
            <w:r>
              <w:t>26.</w:t>
            </w:r>
          </w:p>
        </w:tc>
        <w:tc>
          <w:tcPr>
            <w:tcW w:w="4032" w:type="dxa"/>
            <w:tcBorders>
              <w:top w:val="single" w:sz="4" w:space="0" w:color="auto"/>
              <w:left w:val="single" w:sz="4" w:space="0" w:color="auto"/>
              <w:bottom w:val="single" w:sz="4" w:space="0" w:color="auto"/>
              <w:right w:val="single" w:sz="4" w:space="0" w:color="auto"/>
            </w:tcBorders>
            <w:shd w:val="clear" w:color="000000" w:fill="FFFFFF"/>
            <w:vAlign w:val="center"/>
          </w:tcPr>
          <w:p w14:paraId="2BFECF8D" w14:textId="01795299" w:rsidR="00265A3E" w:rsidRPr="00042D43" w:rsidRDefault="00265A3E" w:rsidP="00F05DC0">
            <w:pPr>
              <w:jc w:val="both"/>
            </w:pPr>
            <w:r w:rsidRPr="00042D43">
              <w:t>Providing and Laying marble fine dressed stone 4-5 feet and 12" wide 1" thick for stairs steps</w:t>
            </w:r>
          </w:p>
        </w:tc>
        <w:tc>
          <w:tcPr>
            <w:tcW w:w="699" w:type="dxa"/>
            <w:tcBorders>
              <w:top w:val="single" w:sz="4" w:space="0" w:color="auto"/>
              <w:left w:val="single" w:sz="4" w:space="0" w:color="auto"/>
              <w:bottom w:val="single" w:sz="4" w:space="0" w:color="auto"/>
              <w:right w:val="single" w:sz="4" w:space="0" w:color="auto"/>
            </w:tcBorders>
            <w:shd w:val="clear" w:color="000000" w:fill="FFFFFF"/>
            <w:vAlign w:val="center"/>
          </w:tcPr>
          <w:p w14:paraId="696D1A47" w14:textId="2009909B" w:rsidR="00265A3E" w:rsidRPr="00F05DC0" w:rsidRDefault="00265A3E" w:rsidP="00F05DC0">
            <w:pPr>
              <w:jc w:val="center"/>
            </w:pPr>
            <w:r w:rsidRPr="00F05DC0">
              <w:t>Sft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9960FA1" w14:textId="4D1A0513" w:rsidR="00265A3E" w:rsidRPr="00F05DC0" w:rsidRDefault="00265A3E" w:rsidP="00F05DC0">
            <w:pPr>
              <w:jc w:val="center"/>
            </w:pPr>
            <w:r w:rsidRPr="00F05DC0">
              <w:t>410.75</w:t>
            </w:r>
          </w:p>
        </w:tc>
        <w:tc>
          <w:tcPr>
            <w:tcW w:w="764" w:type="dxa"/>
            <w:tcBorders>
              <w:top w:val="single" w:sz="4" w:space="0" w:color="auto"/>
              <w:left w:val="single" w:sz="4" w:space="0" w:color="auto"/>
              <w:bottom w:val="single" w:sz="4" w:space="0" w:color="auto"/>
              <w:right w:val="single" w:sz="4" w:space="0" w:color="auto"/>
            </w:tcBorders>
          </w:tcPr>
          <w:p w14:paraId="2CE2544E" w14:textId="77777777" w:rsidR="00265A3E" w:rsidRPr="00CE72EB" w:rsidRDefault="00265A3E" w:rsidP="00F05DC0">
            <w:pPr>
              <w:jc w:val="center"/>
            </w:pPr>
          </w:p>
        </w:tc>
        <w:tc>
          <w:tcPr>
            <w:tcW w:w="1008" w:type="dxa"/>
            <w:tcBorders>
              <w:top w:val="single" w:sz="4" w:space="0" w:color="auto"/>
              <w:left w:val="single" w:sz="4" w:space="0" w:color="auto"/>
              <w:bottom w:val="single" w:sz="4" w:space="0" w:color="auto"/>
              <w:right w:val="double" w:sz="4" w:space="0" w:color="auto"/>
            </w:tcBorders>
          </w:tcPr>
          <w:p w14:paraId="01C8EC63" w14:textId="77777777" w:rsidR="00265A3E" w:rsidRPr="00CE72EB" w:rsidRDefault="00265A3E" w:rsidP="00F05DC0">
            <w:pPr>
              <w:jc w:val="center"/>
            </w:pPr>
          </w:p>
        </w:tc>
      </w:tr>
      <w:tr w:rsidR="00265A3E" w:rsidRPr="00CE72EB" w14:paraId="7C631C1F" w14:textId="77777777" w:rsidTr="00265A3E">
        <w:tc>
          <w:tcPr>
            <w:tcW w:w="1080" w:type="dxa"/>
            <w:tcBorders>
              <w:top w:val="single" w:sz="4" w:space="0" w:color="auto"/>
              <w:left w:val="double" w:sz="4" w:space="0" w:color="auto"/>
              <w:bottom w:val="single" w:sz="4" w:space="0" w:color="auto"/>
              <w:right w:val="single" w:sz="4" w:space="0" w:color="auto"/>
            </w:tcBorders>
          </w:tcPr>
          <w:p w14:paraId="5AAE5A85" w14:textId="3BDA5726" w:rsidR="00265A3E" w:rsidRPr="00CE72EB" w:rsidRDefault="00265A3E" w:rsidP="00F05DC0">
            <w:r>
              <w:t>27.</w:t>
            </w:r>
          </w:p>
        </w:tc>
        <w:tc>
          <w:tcPr>
            <w:tcW w:w="4032" w:type="dxa"/>
            <w:tcBorders>
              <w:top w:val="single" w:sz="4" w:space="0" w:color="auto"/>
              <w:left w:val="single" w:sz="4" w:space="0" w:color="auto"/>
              <w:bottom w:val="single" w:sz="4" w:space="0" w:color="auto"/>
              <w:right w:val="single" w:sz="4" w:space="0" w:color="auto"/>
            </w:tcBorders>
            <w:shd w:val="clear" w:color="000000" w:fill="FFFFFF"/>
            <w:vAlign w:val="center"/>
          </w:tcPr>
          <w:p w14:paraId="6DD37608" w14:textId="3E98256B" w:rsidR="00265A3E" w:rsidRPr="00042D43" w:rsidRDefault="00265A3E" w:rsidP="00F05DC0">
            <w:pPr>
              <w:jc w:val="both"/>
            </w:pPr>
            <w:r w:rsidRPr="00042D43">
              <w:t>Plain Cement Concrete including placing, compacting, finishing &amp; curing (Ratio 1:2:4)</w:t>
            </w:r>
          </w:p>
        </w:tc>
        <w:tc>
          <w:tcPr>
            <w:tcW w:w="699" w:type="dxa"/>
            <w:tcBorders>
              <w:top w:val="single" w:sz="4" w:space="0" w:color="auto"/>
              <w:left w:val="single" w:sz="4" w:space="0" w:color="auto"/>
              <w:bottom w:val="single" w:sz="4" w:space="0" w:color="auto"/>
              <w:right w:val="single" w:sz="4" w:space="0" w:color="auto"/>
            </w:tcBorders>
            <w:shd w:val="clear" w:color="000000" w:fill="FFFFFF"/>
            <w:vAlign w:val="center"/>
          </w:tcPr>
          <w:p w14:paraId="64640950" w14:textId="29FD5C22" w:rsidR="00265A3E" w:rsidRPr="00F05DC0" w:rsidRDefault="00265A3E" w:rsidP="00F05DC0">
            <w:pPr>
              <w:jc w:val="center"/>
            </w:pPr>
            <w:r w:rsidRPr="00F05DC0">
              <w:t>Cft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CC63E5E" w14:textId="7A418623" w:rsidR="00265A3E" w:rsidRPr="00F05DC0" w:rsidRDefault="00265A3E" w:rsidP="00F05DC0">
            <w:pPr>
              <w:jc w:val="center"/>
            </w:pPr>
            <w:r w:rsidRPr="00F05DC0">
              <w:t>120.31</w:t>
            </w:r>
          </w:p>
        </w:tc>
        <w:tc>
          <w:tcPr>
            <w:tcW w:w="764" w:type="dxa"/>
            <w:tcBorders>
              <w:top w:val="single" w:sz="4" w:space="0" w:color="auto"/>
              <w:left w:val="single" w:sz="4" w:space="0" w:color="auto"/>
              <w:bottom w:val="single" w:sz="4" w:space="0" w:color="auto"/>
              <w:right w:val="single" w:sz="4" w:space="0" w:color="auto"/>
            </w:tcBorders>
          </w:tcPr>
          <w:p w14:paraId="0C53831A" w14:textId="77777777" w:rsidR="00265A3E" w:rsidRPr="00CE72EB" w:rsidRDefault="00265A3E" w:rsidP="00F05DC0">
            <w:pPr>
              <w:jc w:val="center"/>
            </w:pPr>
          </w:p>
        </w:tc>
        <w:tc>
          <w:tcPr>
            <w:tcW w:w="1008" w:type="dxa"/>
            <w:tcBorders>
              <w:top w:val="single" w:sz="4" w:space="0" w:color="auto"/>
              <w:left w:val="single" w:sz="4" w:space="0" w:color="auto"/>
              <w:bottom w:val="single" w:sz="4" w:space="0" w:color="auto"/>
              <w:right w:val="double" w:sz="4" w:space="0" w:color="auto"/>
            </w:tcBorders>
          </w:tcPr>
          <w:p w14:paraId="7AD94619" w14:textId="77777777" w:rsidR="00265A3E" w:rsidRPr="00CE72EB" w:rsidRDefault="00265A3E" w:rsidP="00F05DC0">
            <w:pPr>
              <w:jc w:val="center"/>
            </w:pPr>
          </w:p>
        </w:tc>
      </w:tr>
      <w:tr w:rsidR="00265A3E" w:rsidRPr="00CE72EB" w14:paraId="2C4E729C" w14:textId="77777777" w:rsidTr="00265A3E">
        <w:tc>
          <w:tcPr>
            <w:tcW w:w="1080" w:type="dxa"/>
            <w:tcBorders>
              <w:top w:val="single" w:sz="4" w:space="0" w:color="auto"/>
              <w:left w:val="double" w:sz="4" w:space="0" w:color="auto"/>
              <w:bottom w:val="single" w:sz="4" w:space="0" w:color="auto"/>
              <w:right w:val="single" w:sz="4" w:space="0" w:color="auto"/>
            </w:tcBorders>
          </w:tcPr>
          <w:p w14:paraId="02681E33" w14:textId="5B9C0949" w:rsidR="00265A3E" w:rsidRPr="00CE72EB" w:rsidRDefault="00265A3E" w:rsidP="00F05DC0">
            <w:r>
              <w:t>28.</w:t>
            </w:r>
          </w:p>
        </w:tc>
        <w:tc>
          <w:tcPr>
            <w:tcW w:w="4032" w:type="dxa"/>
            <w:tcBorders>
              <w:top w:val="single" w:sz="4" w:space="0" w:color="auto"/>
              <w:left w:val="single" w:sz="4" w:space="0" w:color="auto"/>
              <w:bottom w:val="single" w:sz="4" w:space="0" w:color="auto"/>
              <w:right w:val="single" w:sz="4" w:space="0" w:color="auto"/>
            </w:tcBorders>
            <w:shd w:val="clear" w:color="000000" w:fill="FFFFFF"/>
            <w:vAlign w:val="center"/>
          </w:tcPr>
          <w:p w14:paraId="6F5B29B2" w14:textId="72822E0E" w:rsidR="00265A3E" w:rsidRPr="00042D43" w:rsidRDefault="00265A3E" w:rsidP="00F05DC0">
            <w:pPr>
              <w:jc w:val="both"/>
            </w:pPr>
            <w:r w:rsidRPr="00042D43">
              <w:t>Providing and fixing of Textured Corian of any size on Tops of Approved Design in any Colour, shade and pattern.</w:t>
            </w:r>
          </w:p>
        </w:tc>
        <w:tc>
          <w:tcPr>
            <w:tcW w:w="699" w:type="dxa"/>
            <w:tcBorders>
              <w:top w:val="single" w:sz="4" w:space="0" w:color="auto"/>
              <w:left w:val="single" w:sz="4" w:space="0" w:color="auto"/>
              <w:bottom w:val="single" w:sz="4" w:space="0" w:color="auto"/>
              <w:right w:val="single" w:sz="4" w:space="0" w:color="auto"/>
            </w:tcBorders>
            <w:shd w:val="clear" w:color="000000" w:fill="FFFFFF"/>
            <w:vAlign w:val="center"/>
          </w:tcPr>
          <w:p w14:paraId="175B8116" w14:textId="77C44550" w:rsidR="00265A3E" w:rsidRPr="00F05DC0" w:rsidRDefault="00265A3E" w:rsidP="00F05DC0">
            <w:pPr>
              <w:jc w:val="center"/>
            </w:pPr>
            <w:r w:rsidRPr="00F05DC0">
              <w:t>Sft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C73F74B" w14:textId="3EC3DD8F" w:rsidR="00265A3E" w:rsidRPr="00F05DC0" w:rsidRDefault="00265A3E" w:rsidP="00F05DC0">
            <w:pPr>
              <w:jc w:val="center"/>
            </w:pPr>
            <w:r w:rsidRPr="00F05DC0">
              <w:t>28.00</w:t>
            </w:r>
          </w:p>
        </w:tc>
        <w:tc>
          <w:tcPr>
            <w:tcW w:w="764" w:type="dxa"/>
            <w:tcBorders>
              <w:top w:val="single" w:sz="4" w:space="0" w:color="auto"/>
              <w:left w:val="single" w:sz="4" w:space="0" w:color="auto"/>
              <w:bottom w:val="single" w:sz="4" w:space="0" w:color="auto"/>
              <w:right w:val="single" w:sz="4" w:space="0" w:color="auto"/>
            </w:tcBorders>
          </w:tcPr>
          <w:p w14:paraId="77E2CAF7" w14:textId="77777777" w:rsidR="00265A3E" w:rsidRPr="00CE72EB" w:rsidRDefault="00265A3E" w:rsidP="00F05DC0">
            <w:pPr>
              <w:jc w:val="center"/>
            </w:pPr>
          </w:p>
        </w:tc>
        <w:tc>
          <w:tcPr>
            <w:tcW w:w="1008" w:type="dxa"/>
            <w:tcBorders>
              <w:top w:val="single" w:sz="4" w:space="0" w:color="auto"/>
              <w:left w:val="single" w:sz="4" w:space="0" w:color="auto"/>
              <w:bottom w:val="single" w:sz="4" w:space="0" w:color="auto"/>
              <w:right w:val="double" w:sz="4" w:space="0" w:color="auto"/>
            </w:tcBorders>
          </w:tcPr>
          <w:p w14:paraId="529153F3" w14:textId="77777777" w:rsidR="00265A3E" w:rsidRPr="00CE72EB" w:rsidRDefault="00265A3E" w:rsidP="00F05DC0">
            <w:pPr>
              <w:jc w:val="center"/>
            </w:pPr>
          </w:p>
        </w:tc>
      </w:tr>
      <w:tr w:rsidR="00C726A9" w:rsidRPr="00CE72EB" w14:paraId="4D3EDF83" w14:textId="77777777" w:rsidTr="00963CCD">
        <w:tc>
          <w:tcPr>
            <w:tcW w:w="7992" w:type="dxa"/>
            <w:gridSpan w:val="5"/>
            <w:tcBorders>
              <w:top w:val="single" w:sz="4" w:space="0" w:color="auto"/>
              <w:left w:val="double" w:sz="4" w:space="0" w:color="auto"/>
              <w:bottom w:val="single" w:sz="4" w:space="0" w:color="auto"/>
              <w:right w:val="single" w:sz="4" w:space="0" w:color="auto"/>
            </w:tcBorders>
          </w:tcPr>
          <w:p w14:paraId="5AD1A69D" w14:textId="1A51A625" w:rsidR="00C726A9" w:rsidRPr="00C726A9" w:rsidRDefault="00C726A9" w:rsidP="00F05DC0">
            <w:pPr>
              <w:jc w:val="center"/>
              <w:rPr>
                <w:b/>
                <w:bCs/>
              </w:rPr>
            </w:pPr>
            <w:r w:rsidRPr="00C726A9">
              <w:rPr>
                <w:b/>
                <w:bCs/>
              </w:rPr>
              <w:t xml:space="preserve">Sub-Total </w:t>
            </w:r>
          </w:p>
        </w:tc>
        <w:tc>
          <w:tcPr>
            <w:tcW w:w="1008" w:type="dxa"/>
            <w:tcBorders>
              <w:top w:val="single" w:sz="4" w:space="0" w:color="auto"/>
              <w:left w:val="single" w:sz="4" w:space="0" w:color="auto"/>
              <w:bottom w:val="single" w:sz="4" w:space="0" w:color="auto"/>
              <w:right w:val="double" w:sz="4" w:space="0" w:color="auto"/>
            </w:tcBorders>
          </w:tcPr>
          <w:p w14:paraId="37F1AB21" w14:textId="77777777" w:rsidR="00C726A9" w:rsidRPr="00CE72EB" w:rsidRDefault="00C726A9" w:rsidP="00F05DC0">
            <w:pPr>
              <w:jc w:val="center"/>
            </w:pPr>
          </w:p>
        </w:tc>
      </w:tr>
      <w:tr w:rsidR="00265A3E" w:rsidRPr="00CE72EB" w14:paraId="4CD32F11" w14:textId="77777777" w:rsidTr="00265A3E">
        <w:tc>
          <w:tcPr>
            <w:tcW w:w="9000" w:type="dxa"/>
            <w:gridSpan w:val="6"/>
            <w:tcBorders>
              <w:top w:val="single" w:sz="4" w:space="0" w:color="auto"/>
              <w:left w:val="double" w:sz="4" w:space="0" w:color="auto"/>
              <w:bottom w:val="single" w:sz="4" w:space="0" w:color="auto"/>
              <w:right w:val="double" w:sz="4" w:space="0" w:color="auto"/>
            </w:tcBorders>
          </w:tcPr>
          <w:p w14:paraId="5937CD7E" w14:textId="14CF66C9" w:rsidR="00265A3E" w:rsidRPr="009515DF" w:rsidRDefault="00265A3E" w:rsidP="00032B6C">
            <w:pPr>
              <w:rPr>
                <w:b/>
                <w:bCs/>
              </w:rPr>
            </w:pPr>
            <w:r w:rsidRPr="009515DF">
              <w:rPr>
                <w:b/>
                <w:bCs/>
              </w:rPr>
              <w:t>02</w:t>
            </w:r>
            <w:r>
              <w:rPr>
                <w:b/>
                <w:bCs/>
              </w:rPr>
              <w:t xml:space="preserve">. </w:t>
            </w:r>
            <w:r w:rsidRPr="009515DF">
              <w:rPr>
                <w:b/>
                <w:bCs/>
              </w:rPr>
              <w:t>EXTRA LABOUR AT 1st FLOOR</w:t>
            </w:r>
          </w:p>
        </w:tc>
      </w:tr>
      <w:tr w:rsidR="00265A3E" w:rsidRPr="00CE72EB" w14:paraId="6CF4274A" w14:textId="77777777" w:rsidTr="00265A3E">
        <w:tc>
          <w:tcPr>
            <w:tcW w:w="1080" w:type="dxa"/>
            <w:tcBorders>
              <w:top w:val="single" w:sz="4" w:space="0" w:color="auto"/>
              <w:left w:val="double" w:sz="4" w:space="0" w:color="auto"/>
              <w:bottom w:val="single" w:sz="4" w:space="0" w:color="auto"/>
              <w:right w:val="single" w:sz="4" w:space="0" w:color="auto"/>
            </w:tcBorders>
          </w:tcPr>
          <w:p w14:paraId="29AC1F98" w14:textId="25AF45A8" w:rsidR="00265A3E" w:rsidRPr="00CE72EB" w:rsidRDefault="00265A3E" w:rsidP="009515DF">
            <w:r>
              <w:t>29.</w:t>
            </w:r>
          </w:p>
        </w:tc>
        <w:tc>
          <w:tcPr>
            <w:tcW w:w="4032" w:type="dxa"/>
            <w:tcBorders>
              <w:top w:val="single" w:sz="4" w:space="0" w:color="auto"/>
              <w:left w:val="single" w:sz="4" w:space="0" w:color="auto"/>
              <w:bottom w:val="single" w:sz="4" w:space="0" w:color="auto"/>
              <w:right w:val="single" w:sz="4" w:space="0" w:color="auto"/>
            </w:tcBorders>
            <w:shd w:val="clear" w:color="000000" w:fill="FFFFFF"/>
            <w:vAlign w:val="center"/>
          </w:tcPr>
          <w:p w14:paraId="4B44D093" w14:textId="29E6E4EE" w:rsidR="00265A3E" w:rsidRPr="009515DF" w:rsidRDefault="00265A3E" w:rsidP="00D51932">
            <w:pPr>
              <w:jc w:val="both"/>
            </w:pPr>
            <w:r w:rsidRPr="009515DF">
              <w:t>Add extra on item No.07-05 for brick work in First floor</w:t>
            </w:r>
          </w:p>
        </w:tc>
        <w:tc>
          <w:tcPr>
            <w:tcW w:w="699" w:type="dxa"/>
            <w:tcBorders>
              <w:top w:val="nil"/>
              <w:left w:val="nil"/>
              <w:bottom w:val="single" w:sz="4" w:space="0" w:color="auto"/>
              <w:right w:val="single" w:sz="4" w:space="0" w:color="auto"/>
            </w:tcBorders>
            <w:shd w:val="clear" w:color="000000" w:fill="FFFFFF"/>
            <w:vAlign w:val="center"/>
          </w:tcPr>
          <w:p w14:paraId="2A0286BF" w14:textId="19E93FBA" w:rsidR="00265A3E" w:rsidRPr="009515DF" w:rsidRDefault="00265A3E" w:rsidP="009515DF">
            <w:r w:rsidRPr="009515DF">
              <w:t>Cft</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3DF82414" w14:textId="243E7E11" w:rsidR="00265A3E" w:rsidRPr="009515DF" w:rsidRDefault="00265A3E" w:rsidP="009515DF">
            <w:r w:rsidRPr="009515DF">
              <w:t>448.46</w:t>
            </w:r>
          </w:p>
        </w:tc>
        <w:tc>
          <w:tcPr>
            <w:tcW w:w="764" w:type="dxa"/>
            <w:tcBorders>
              <w:top w:val="single" w:sz="4" w:space="0" w:color="auto"/>
              <w:left w:val="single" w:sz="4" w:space="0" w:color="auto"/>
              <w:bottom w:val="single" w:sz="4" w:space="0" w:color="auto"/>
              <w:right w:val="single" w:sz="4" w:space="0" w:color="auto"/>
            </w:tcBorders>
          </w:tcPr>
          <w:p w14:paraId="738CF32C" w14:textId="77777777" w:rsidR="00265A3E" w:rsidRPr="00CE72EB" w:rsidRDefault="00265A3E" w:rsidP="009515DF">
            <w:pPr>
              <w:jc w:val="center"/>
            </w:pPr>
          </w:p>
        </w:tc>
        <w:tc>
          <w:tcPr>
            <w:tcW w:w="1008" w:type="dxa"/>
            <w:tcBorders>
              <w:top w:val="single" w:sz="4" w:space="0" w:color="auto"/>
              <w:left w:val="single" w:sz="4" w:space="0" w:color="auto"/>
              <w:bottom w:val="single" w:sz="4" w:space="0" w:color="auto"/>
              <w:right w:val="double" w:sz="4" w:space="0" w:color="auto"/>
            </w:tcBorders>
          </w:tcPr>
          <w:p w14:paraId="0159CC02" w14:textId="77777777" w:rsidR="00265A3E" w:rsidRPr="00CE72EB" w:rsidRDefault="00265A3E" w:rsidP="009515DF">
            <w:pPr>
              <w:jc w:val="center"/>
            </w:pPr>
          </w:p>
        </w:tc>
      </w:tr>
      <w:tr w:rsidR="00265A3E" w:rsidRPr="00CE72EB" w14:paraId="05E27920" w14:textId="77777777" w:rsidTr="00265A3E">
        <w:tc>
          <w:tcPr>
            <w:tcW w:w="1080" w:type="dxa"/>
            <w:tcBorders>
              <w:top w:val="single" w:sz="4" w:space="0" w:color="auto"/>
              <w:left w:val="double" w:sz="4" w:space="0" w:color="auto"/>
              <w:bottom w:val="single" w:sz="4" w:space="0" w:color="auto"/>
              <w:right w:val="single" w:sz="4" w:space="0" w:color="auto"/>
            </w:tcBorders>
          </w:tcPr>
          <w:p w14:paraId="6D94356C" w14:textId="156F32AA" w:rsidR="00265A3E" w:rsidRPr="00CE72EB" w:rsidRDefault="00265A3E" w:rsidP="009515DF">
            <w:r>
              <w:t>30.</w:t>
            </w:r>
          </w:p>
        </w:tc>
        <w:tc>
          <w:tcPr>
            <w:tcW w:w="4032" w:type="dxa"/>
            <w:tcBorders>
              <w:top w:val="nil"/>
              <w:left w:val="single" w:sz="4" w:space="0" w:color="auto"/>
              <w:bottom w:val="single" w:sz="4" w:space="0" w:color="auto"/>
              <w:right w:val="single" w:sz="4" w:space="0" w:color="auto"/>
            </w:tcBorders>
            <w:shd w:val="clear" w:color="000000" w:fill="FFFFFF"/>
            <w:vAlign w:val="center"/>
          </w:tcPr>
          <w:p w14:paraId="69D2590F" w14:textId="19ED2E57" w:rsidR="00265A3E" w:rsidRPr="009515DF" w:rsidRDefault="00265A3E" w:rsidP="00D51932">
            <w:pPr>
              <w:jc w:val="both"/>
            </w:pPr>
            <w:r w:rsidRPr="009515DF">
              <w:t>Extra labor for each storey above ground for mosaic, conglomerate, tiles, stone &amp; wood floor</w:t>
            </w:r>
          </w:p>
        </w:tc>
        <w:tc>
          <w:tcPr>
            <w:tcW w:w="699" w:type="dxa"/>
            <w:tcBorders>
              <w:top w:val="nil"/>
              <w:left w:val="nil"/>
              <w:bottom w:val="single" w:sz="4" w:space="0" w:color="auto"/>
              <w:right w:val="single" w:sz="4" w:space="0" w:color="auto"/>
            </w:tcBorders>
            <w:shd w:val="clear" w:color="000000" w:fill="FFFFFF"/>
            <w:vAlign w:val="center"/>
          </w:tcPr>
          <w:p w14:paraId="45AF72C9" w14:textId="4E685A99" w:rsidR="00265A3E" w:rsidRPr="009515DF" w:rsidRDefault="00265A3E" w:rsidP="009515DF">
            <w:r w:rsidRPr="009515DF">
              <w:t>Sft</w:t>
            </w:r>
          </w:p>
        </w:tc>
        <w:tc>
          <w:tcPr>
            <w:tcW w:w="1417" w:type="dxa"/>
            <w:tcBorders>
              <w:top w:val="nil"/>
              <w:left w:val="nil"/>
              <w:bottom w:val="single" w:sz="4" w:space="0" w:color="auto"/>
              <w:right w:val="single" w:sz="4" w:space="0" w:color="auto"/>
            </w:tcBorders>
            <w:shd w:val="clear" w:color="000000" w:fill="FFFFFF"/>
            <w:vAlign w:val="center"/>
          </w:tcPr>
          <w:p w14:paraId="76D356CB" w14:textId="14686F89" w:rsidR="00265A3E" w:rsidRPr="009515DF" w:rsidRDefault="00265A3E" w:rsidP="009515DF">
            <w:r w:rsidRPr="009515DF">
              <w:t>7,808.53</w:t>
            </w:r>
          </w:p>
        </w:tc>
        <w:tc>
          <w:tcPr>
            <w:tcW w:w="764" w:type="dxa"/>
            <w:tcBorders>
              <w:top w:val="single" w:sz="4" w:space="0" w:color="auto"/>
              <w:left w:val="single" w:sz="4" w:space="0" w:color="auto"/>
              <w:bottom w:val="single" w:sz="4" w:space="0" w:color="auto"/>
              <w:right w:val="single" w:sz="4" w:space="0" w:color="auto"/>
            </w:tcBorders>
          </w:tcPr>
          <w:p w14:paraId="24B5986B" w14:textId="77777777" w:rsidR="00265A3E" w:rsidRPr="00CE72EB" w:rsidRDefault="00265A3E" w:rsidP="009515DF">
            <w:pPr>
              <w:jc w:val="center"/>
            </w:pPr>
          </w:p>
        </w:tc>
        <w:tc>
          <w:tcPr>
            <w:tcW w:w="1008" w:type="dxa"/>
            <w:tcBorders>
              <w:top w:val="single" w:sz="4" w:space="0" w:color="auto"/>
              <w:left w:val="single" w:sz="4" w:space="0" w:color="auto"/>
              <w:bottom w:val="single" w:sz="4" w:space="0" w:color="auto"/>
              <w:right w:val="double" w:sz="4" w:space="0" w:color="auto"/>
            </w:tcBorders>
          </w:tcPr>
          <w:p w14:paraId="65A4FF49" w14:textId="77777777" w:rsidR="00265A3E" w:rsidRPr="00CE72EB" w:rsidRDefault="00265A3E" w:rsidP="009515DF">
            <w:pPr>
              <w:jc w:val="center"/>
            </w:pPr>
          </w:p>
        </w:tc>
      </w:tr>
      <w:tr w:rsidR="00265A3E" w:rsidRPr="00CE72EB" w14:paraId="27DF96E2" w14:textId="77777777" w:rsidTr="00265A3E">
        <w:tc>
          <w:tcPr>
            <w:tcW w:w="1080" w:type="dxa"/>
            <w:tcBorders>
              <w:top w:val="single" w:sz="4" w:space="0" w:color="auto"/>
              <w:left w:val="double" w:sz="4" w:space="0" w:color="auto"/>
              <w:bottom w:val="single" w:sz="4" w:space="0" w:color="auto"/>
              <w:right w:val="single" w:sz="4" w:space="0" w:color="auto"/>
            </w:tcBorders>
          </w:tcPr>
          <w:p w14:paraId="5C4D7FCA" w14:textId="74C9329C" w:rsidR="00265A3E" w:rsidRPr="00CE72EB" w:rsidRDefault="00265A3E" w:rsidP="009515DF">
            <w:r>
              <w:t xml:space="preserve">31. </w:t>
            </w:r>
          </w:p>
        </w:tc>
        <w:tc>
          <w:tcPr>
            <w:tcW w:w="4032" w:type="dxa"/>
            <w:tcBorders>
              <w:top w:val="nil"/>
              <w:left w:val="single" w:sz="4" w:space="0" w:color="auto"/>
              <w:bottom w:val="single" w:sz="4" w:space="0" w:color="auto"/>
              <w:right w:val="single" w:sz="4" w:space="0" w:color="auto"/>
            </w:tcBorders>
            <w:shd w:val="clear" w:color="000000" w:fill="FFFFFF"/>
            <w:vAlign w:val="center"/>
          </w:tcPr>
          <w:p w14:paraId="242C46F2" w14:textId="058B86FB" w:rsidR="00265A3E" w:rsidRPr="009515DF" w:rsidRDefault="00265A3E" w:rsidP="00D51932">
            <w:pPr>
              <w:jc w:val="both"/>
            </w:pPr>
            <w:r w:rsidRPr="009515DF">
              <w:t>Extra for lime, mud or cement plaster &amp; pointing from 20' &amp; above for each additional 10' height</w:t>
            </w:r>
          </w:p>
        </w:tc>
        <w:tc>
          <w:tcPr>
            <w:tcW w:w="699" w:type="dxa"/>
            <w:tcBorders>
              <w:top w:val="nil"/>
              <w:left w:val="nil"/>
              <w:bottom w:val="single" w:sz="4" w:space="0" w:color="auto"/>
              <w:right w:val="single" w:sz="4" w:space="0" w:color="auto"/>
            </w:tcBorders>
            <w:shd w:val="clear" w:color="000000" w:fill="FFFFFF"/>
            <w:vAlign w:val="center"/>
          </w:tcPr>
          <w:p w14:paraId="51AA6E3B" w14:textId="54C6051A" w:rsidR="00265A3E" w:rsidRPr="009515DF" w:rsidRDefault="00265A3E" w:rsidP="009515DF">
            <w:r w:rsidRPr="009515DF">
              <w:t>Sft</w:t>
            </w:r>
          </w:p>
        </w:tc>
        <w:tc>
          <w:tcPr>
            <w:tcW w:w="1417" w:type="dxa"/>
            <w:tcBorders>
              <w:top w:val="nil"/>
              <w:left w:val="nil"/>
              <w:bottom w:val="single" w:sz="4" w:space="0" w:color="auto"/>
              <w:right w:val="single" w:sz="4" w:space="0" w:color="auto"/>
            </w:tcBorders>
            <w:shd w:val="clear" w:color="000000" w:fill="FFFFFF"/>
            <w:vAlign w:val="center"/>
          </w:tcPr>
          <w:p w14:paraId="1253AFBE" w14:textId="4BBE9FF2" w:rsidR="00265A3E" w:rsidRPr="009515DF" w:rsidRDefault="00265A3E" w:rsidP="009515DF">
            <w:r w:rsidRPr="009515DF">
              <w:t>11,580.13</w:t>
            </w:r>
          </w:p>
        </w:tc>
        <w:tc>
          <w:tcPr>
            <w:tcW w:w="764" w:type="dxa"/>
            <w:tcBorders>
              <w:top w:val="single" w:sz="4" w:space="0" w:color="auto"/>
              <w:left w:val="single" w:sz="4" w:space="0" w:color="auto"/>
              <w:bottom w:val="single" w:sz="4" w:space="0" w:color="auto"/>
              <w:right w:val="single" w:sz="4" w:space="0" w:color="auto"/>
            </w:tcBorders>
          </w:tcPr>
          <w:p w14:paraId="2F89CB7D" w14:textId="77777777" w:rsidR="00265A3E" w:rsidRPr="00CE72EB" w:rsidRDefault="00265A3E" w:rsidP="009515DF">
            <w:pPr>
              <w:jc w:val="center"/>
            </w:pPr>
          </w:p>
        </w:tc>
        <w:tc>
          <w:tcPr>
            <w:tcW w:w="1008" w:type="dxa"/>
            <w:tcBorders>
              <w:top w:val="single" w:sz="4" w:space="0" w:color="auto"/>
              <w:left w:val="single" w:sz="4" w:space="0" w:color="auto"/>
              <w:bottom w:val="single" w:sz="4" w:space="0" w:color="auto"/>
              <w:right w:val="double" w:sz="4" w:space="0" w:color="auto"/>
            </w:tcBorders>
          </w:tcPr>
          <w:p w14:paraId="54504E7B" w14:textId="77777777" w:rsidR="00265A3E" w:rsidRPr="00CE72EB" w:rsidRDefault="00265A3E" w:rsidP="009515DF">
            <w:pPr>
              <w:jc w:val="center"/>
            </w:pPr>
          </w:p>
        </w:tc>
      </w:tr>
      <w:tr w:rsidR="00C726A9" w:rsidRPr="00CE72EB" w14:paraId="5CF3CC02" w14:textId="77777777" w:rsidTr="00B6738F">
        <w:tc>
          <w:tcPr>
            <w:tcW w:w="7992" w:type="dxa"/>
            <w:gridSpan w:val="5"/>
            <w:tcBorders>
              <w:top w:val="single" w:sz="4" w:space="0" w:color="auto"/>
              <w:left w:val="double" w:sz="4" w:space="0" w:color="auto"/>
              <w:bottom w:val="single" w:sz="4" w:space="0" w:color="auto"/>
              <w:right w:val="single" w:sz="4" w:space="0" w:color="auto"/>
            </w:tcBorders>
          </w:tcPr>
          <w:p w14:paraId="38073013" w14:textId="11D01030" w:rsidR="00C726A9" w:rsidRPr="00CE72EB" w:rsidRDefault="00C726A9" w:rsidP="009515DF">
            <w:pPr>
              <w:jc w:val="center"/>
            </w:pPr>
            <w:r w:rsidRPr="00C726A9">
              <w:rPr>
                <w:b/>
                <w:bCs/>
              </w:rPr>
              <w:t>Sub-Total</w:t>
            </w:r>
          </w:p>
        </w:tc>
        <w:tc>
          <w:tcPr>
            <w:tcW w:w="1008" w:type="dxa"/>
            <w:tcBorders>
              <w:top w:val="single" w:sz="4" w:space="0" w:color="auto"/>
              <w:left w:val="single" w:sz="4" w:space="0" w:color="auto"/>
              <w:bottom w:val="single" w:sz="4" w:space="0" w:color="auto"/>
              <w:right w:val="double" w:sz="4" w:space="0" w:color="auto"/>
            </w:tcBorders>
          </w:tcPr>
          <w:p w14:paraId="06CC0BF8" w14:textId="77777777" w:rsidR="00C726A9" w:rsidRPr="00CE72EB" w:rsidRDefault="00C726A9" w:rsidP="009515DF">
            <w:pPr>
              <w:jc w:val="center"/>
            </w:pPr>
          </w:p>
        </w:tc>
      </w:tr>
      <w:tr w:rsidR="00265A3E" w:rsidRPr="00CE72EB" w14:paraId="603B0C21" w14:textId="77777777" w:rsidTr="00265A3E">
        <w:tc>
          <w:tcPr>
            <w:tcW w:w="9000" w:type="dxa"/>
            <w:gridSpan w:val="6"/>
            <w:tcBorders>
              <w:top w:val="single" w:sz="4" w:space="0" w:color="auto"/>
              <w:left w:val="double" w:sz="4" w:space="0" w:color="auto"/>
              <w:bottom w:val="single" w:sz="4" w:space="0" w:color="auto"/>
              <w:right w:val="double" w:sz="4" w:space="0" w:color="auto"/>
            </w:tcBorders>
          </w:tcPr>
          <w:p w14:paraId="5AD2B372" w14:textId="5D2BD797" w:rsidR="00265A3E" w:rsidRPr="009515DF" w:rsidRDefault="00265A3E" w:rsidP="00032B6C">
            <w:pPr>
              <w:rPr>
                <w:b/>
                <w:bCs/>
              </w:rPr>
            </w:pPr>
            <w:r w:rsidRPr="009515DF">
              <w:rPr>
                <w:b/>
                <w:bCs/>
              </w:rPr>
              <w:t>03. EXTRA LABOUR AT 2nd FLOOR</w:t>
            </w:r>
          </w:p>
        </w:tc>
      </w:tr>
      <w:tr w:rsidR="00265A3E" w:rsidRPr="00CE72EB" w14:paraId="182B6D07" w14:textId="77777777" w:rsidTr="00265A3E">
        <w:tc>
          <w:tcPr>
            <w:tcW w:w="1080" w:type="dxa"/>
            <w:tcBorders>
              <w:top w:val="single" w:sz="4" w:space="0" w:color="auto"/>
              <w:left w:val="double" w:sz="4" w:space="0" w:color="auto"/>
              <w:bottom w:val="single" w:sz="4" w:space="0" w:color="auto"/>
              <w:right w:val="single" w:sz="4" w:space="0" w:color="auto"/>
            </w:tcBorders>
          </w:tcPr>
          <w:p w14:paraId="544D4785" w14:textId="637C1D60" w:rsidR="00265A3E" w:rsidRPr="00CE72EB" w:rsidRDefault="00265A3E" w:rsidP="009515DF">
            <w:r>
              <w:t>32.</w:t>
            </w:r>
          </w:p>
        </w:tc>
        <w:tc>
          <w:tcPr>
            <w:tcW w:w="4032" w:type="dxa"/>
            <w:tcBorders>
              <w:top w:val="single" w:sz="4" w:space="0" w:color="auto"/>
              <w:left w:val="single" w:sz="4" w:space="0" w:color="auto"/>
              <w:bottom w:val="single" w:sz="4" w:space="0" w:color="auto"/>
              <w:right w:val="single" w:sz="4" w:space="0" w:color="auto"/>
            </w:tcBorders>
            <w:shd w:val="clear" w:color="000000" w:fill="FFFFFF"/>
            <w:vAlign w:val="center"/>
          </w:tcPr>
          <w:p w14:paraId="33BDAAFC" w14:textId="3E4BD2F7" w:rsidR="00265A3E" w:rsidRPr="009515DF" w:rsidRDefault="00265A3E" w:rsidP="009515DF">
            <w:r w:rsidRPr="009515DF">
              <w:t>Add extra on item No.07-05 for brick work in in Second floor</w:t>
            </w:r>
          </w:p>
        </w:tc>
        <w:tc>
          <w:tcPr>
            <w:tcW w:w="699" w:type="dxa"/>
            <w:tcBorders>
              <w:top w:val="nil"/>
              <w:left w:val="nil"/>
              <w:bottom w:val="single" w:sz="4" w:space="0" w:color="auto"/>
              <w:right w:val="single" w:sz="4" w:space="0" w:color="auto"/>
            </w:tcBorders>
            <w:shd w:val="clear" w:color="000000" w:fill="FFFFFF"/>
            <w:vAlign w:val="center"/>
          </w:tcPr>
          <w:p w14:paraId="0E554E15" w14:textId="7DE925D8" w:rsidR="00265A3E" w:rsidRPr="009515DF" w:rsidRDefault="00265A3E" w:rsidP="009515DF">
            <w:pPr>
              <w:jc w:val="center"/>
            </w:pPr>
            <w:r w:rsidRPr="009515DF">
              <w:t>Cft</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79A12882" w14:textId="745DC0AF" w:rsidR="00265A3E" w:rsidRPr="009515DF" w:rsidRDefault="00265A3E" w:rsidP="009515DF">
            <w:pPr>
              <w:jc w:val="center"/>
            </w:pPr>
            <w:r w:rsidRPr="009515DF">
              <w:t>1,743.07</w:t>
            </w:r>
          </w:p>
        </w:tc>
        <w:tc>
          <w:tcPr>
            <w:tcW w:w="764" w:type="dxa"/>
            <w:tcBorders>
              <w:top w:val="single" w:sz="4" w:space="0" w:color="auto"/>
              <w:left w:val="single" w:sz="4" w:space="0" w:color="auto"/>
              <w:bottom w:val="single" w:sz="4" w:space="0" w:color="auto"/>
              <w:right w:val="single" w:sz="4" w:space="0" w:color="auto"/>
            </w:tcBorders>
          </w:tcPr>
          <w:p w14:paraId="369BFBDD" w14:textId="77777777" w:rsidR="00265A3E" w:rsidRPr="00CE72EB" w:rsidRDefault="00265A3E" w:rsidP="009515DF">
            <w:pPr>
              <w:jc w:val="center"/>
            </w:pPr>
          </w:p>
        </w:tc>
        <w:tc>
          <w:tcPr>
            <w:tcW w:w="1008" w:type="dxa"/>
            <w:tcBorders>
              <w:top w:val="single" w:sz="4" w:space="0" w:color="auto"/>
              <w:left w:val="single" w:sz="4" w:space="0" w:color="auto"/>
              <w:bottom w:val="single" w:sz="4" w:space="0" w:color="auto"/>
              <w:right w:val="double" w:sz="4" w:space="0" w:color="auto"/>
            </w:tcBorders>
          </w:tcPr>
          <w:p w14:paraId="191A11D9" w14:textId="77777777" w:rsidR="00265A3E" w:rsidRPr="00CE72EB" w:rsidRDefault="00265A3E" w:rsidP="009515DF">
            <w:pPr>
              <w:jc w:val="center"/>
            </w:pPr>
          </w:p>
        </w:tc>
      </w:tr>
      <w:tr w:rsidR="00265A3E" w:rsidRPr="00CE72EB" w14:paraId="3B9170F7" w14:textId="77777777" w:rsidTr="00265A3E">
        <w:tc>
          <w:tcPr>
            <w:tcW w:w="1080" w:type="dxa"/>
            <w:tcBorders>
              <w:top w:val="single" w:sz="4" w:space="0" w:color="auto"/>
              <w:left w:val="double" w:sz="4" w:space="0" w:color="auto"/>
              <w:bottom w:val="single" w:sz="4" w:space="0" w:color="auto"/>
              <w:right w:val="single" w:sz="4" w:space="0" w:color="auto"/>
            </w:tcBorders>
          </w:tcPr>
          <w:p w14:paraId="55026C0D" w14:textId="1EE1BF34" w:rsidR="00265A3E" w:rsidRPr="00CE72EB" w:rsidRDefault="00265A3E" w:rsidP="009515DF">
            <w:r>
              <w:t>33.</w:t>
            </w:r>
          </w:p>
        </w:tc>
        <w:tc>
          <w:tcPr>
            <w:tcW w:w="4032" w:type="dxa"/>
            <w:tcBorders>
              <w:top w:val="nil"/>
              <w:left w:val="single" w:sz="4" w:space="0" w:color="auto"/>
              <w:bottom w:val="single" w:sz="4" w:space="0" w:color="auto"/>
              <w:right w:val="single" w:sz="4" w:space="0" w:color="auto"/>
            </w:tcBorders>
            <w:shd w:val="clear" w:color="000000" w:fill="FFFFFF"/>
            <w:vAlign w:val="center"/>
          </w:tcPr>
          <w:p w14:paraId="58F805A3" w14:textId="0BECB550" w:rsidR="00265A3E" w:rsidRPr="009515DF" w:rsidRDefault="00265A3E" w:rsidP="00D51932">
            <w:pPr>
              <w:jc w:val="both"/>
            </w:pPr>
            <w:r w:rsidRPr="009515DF">
              <w:t>Extra labor for each storey above ground for mosaic, conglomerate, tiles, stone &amp; wood floor</w:t>
            </w:r>
          </w:p>
        </w:tc>
        <w:tc>
          <w:tcPr>
            <w:tcW w:w="699" w:type="dxa"/>
            <w:tcBorders>
              <w:top w:val="nil"/>
              <w:left w:val="nil"/>
              <w:bottom w:val="single" w:sz="4" w:space="0" w:color="auto"/>
              <w:right w:val="single" w:sz="4" w:space="0" w:color="auto"/>
            </w:tcBorders>
            <w:shd w:val="clear" w:color="000000" w:fill="FFFFFF"/>
            <w:vAlign w:val="center"/>
          </w:tcPr>
          <w:p w14:paraId="3DFD3307" w14:textId="1C22BCBC" w:rsidR="00265A3E" w:rsidRPr="009515DF" w:rsidRDefault="00265A3E" w:rsidP="009515DF">
            <w:pPr>
              <w:jc w:val="center"/>
            </w:pPr>
            <w:r w:rsidRPr="009515DF">
              <w:t>Sft</w:t>
            </w:r>
          </w:p>
        </w:tc>
        <w:tc>
          <w:tcPr>
            <w:tcW w:w="1417" w:type="dxa"/>
            <w:tcBorders>
              <w:top w:val="nil"/>
              <w:left w:val="nil"/>
              <w:bottom w:val="single" w:sz="4" w:space="0" w:color="auto"/>
              <w:right w:val="single" w:sz="4" w:space="0" w:color="auto"/>
            </w:tcBorders>
            <w:shd w:val="clear" w:color="000000" w:fill="FFFFFF"/>
            <w:vAlign w:val="center"/>
          </w:tcPr>
          <w:p w14:paraId="359B7434" w14:textId="7BAF4B2A" w:rsidR="00265A3E" w:rsidRPr="009515DF" w:rsidRDefault="00265A3E" w:rsidP="009515DF">
            <w:pPr>
              <w:jc w:val="center"/>
            </w:pPr>
            <w:r w:rsidRPr="009515DF">
              <w:t>3,896.19</w:t>
            </w:r>
          </w:p>
        </w:tc>
        <w:tc>
          <w:tcPr>
            <w:tcW w:w="764" w:type="dxa"/>
            <w:tcBorders>
              <w:top w:val="single" w:sz="4" w:space="0" w:color="auto"/>
              <w:left w:val="single" w:sz="4" w:space="0" w:color="auto"/>
              <w:bottom w:val="single" w:sz="4" w:space="0" w:color="auto"/>
              <w:right w:val="single" w:sz="4" w:space="0" w:color="auto"/>
            </w:tcBorders>
          </w:tcPr>
          <w:p w14:paraId="27C5AE82" w14:textId="77777777" w:rsidR="00265A3E" w:rsidRPr="00CE72EB" w:rsidRDefault="00265A3E" w:rsidP="009515DF">
            <w:pPr>
              <w:jc w:val="center"/>
            </w:pPr>
          </w:p>
        </w:tc>
        <w:tc>
          <w:tcPr>
            <w:tcW w:w="1008" w:type="dxa"/>
            <w:tcBorders>
              <w:top w:val="single" w:sz="4" w:space="0" w:color="auto"/>
              <w:left w:val="single" w:sz="4" w:space="0" w:color="auto"/>
              <w:bottom w:val="single" w:sz="4" w:space="0" w:color="auto"/>
              <w:right w:val="double" w:sz="4" w:space="0" w:color="auto"/>
            </w:tcBorders>
          </w:tcPr>
          <w:p w14:paraId="65C46CDE" w14:textId="77777777" w:rsidR="00265A3E" w:rsidRPr="00CE72EB" w:rsidRDefault="00265A3E" w:rsidP="009515DF">
            <w:pPr>
              <w:jc w:val="center"/>
            </w:pPr>
          </w:p>
        </w:tc>
      </w:tr>
      <w:tr w:rsidR="00265A3E" w:rsidRPr="00CE72EB" w14:paraId="51A7D197" w14:textId="77777777" w:rsidTr="00265A3E">
        <w:tc>
          <w:tcPr>
            <w:tcW w:w="1080" w:type="dxa"/>
            <w:tcBorders>
              <w:top w:val="single" w:sz="4" w:space="0" w:color="auto"/>
              <w:left w:val="double" w:sz="4" w:space="0" w:color="auto"/>
              <w:bottom w:val="single" w:sz="4" w:space="0" w:color="auto"/>
              <w:right w:val="single" w:sz="4" w:space="0" w:color="auto"/>
            </w:tcBorders>
          </w:tcPr>
          <w:p w14:paraId="55A79849" w14:textId="5429EDC4" w:rsidR="00265A3E" w:rsidRPr="00CE72EB" w:rsidRDefault="00265A3E" w:rsidP="009515DF">
            <w:r>
              <w:t>34.</w:t>
            </w:r>
          </w:p>
        </w:tc>
        <w:tc>
          <w:tcPr>
            <w:tcW w:w="4032" w:type="dxa"/>
            <w:tcBorders>
              <w:top w:val="nil"/>
              <w:left w:val="single" w:sz="4" w:space="0" w:color="auto"/>
              <w:bottom w:val="single" w:sz="4" w:space="0" w:color="auto"/>
              <w:right w:val="single" w:sz="4" w:space="0" w:color="auto"/>
            </w:tcBorders>
            <w:shd w:val="clear" w:color="000000" w:fill="FFFFFF"/>
            <w:vAlign w:val="center"/>
          </w:tcPr>
          <w:p w14:paraId="1989F938" w14:textId="111B3965" w:rsidR="00265A3E" w:rsidRPr="009515DF" w:rsidRDefault="00265A3E" w:rsidP="00D51932">
            <w:pPr>
              <w:jc w:val="both"/>
            </w:pPr>
            <w:r w:rsidRPr="009515DF">
              <w:t>Extra labor for painting, varnishing etc. from 20' height &amp; above, for every additional 10'</w:t>
            </w:r>
          </w:p>
        </w:tc>
        <w:tc>
          <w:tcPr>
            <w:tcW w:w="699" w:type="dxa"/>
            <w:tcBorders>
              <w:top w:val="nil"/>
              <w:left w:val="nil"/>
              <w:bottom w:val="single" w:sz="4" w:space="0" w:color="auto"/>
              <w:right w:val="single" w:sz="4" w:space="0" w:color="auto"/>
            </w:tcBorders>
            <w:shd w:val="clear" w:color="000000" w:fill="FFFFFF"/>
            <w:vAlign w:val="center"/>
          </w:tcPr>
          <w:p w14:paraId="5D2AA4DF" w14:textId="49A86999" w:rsidR="00265A3E" w:rsidRPr="009515DF" w:rsidRDefault="00265A3E" w:rsidP="009515DF">
            <w:pPr>
              <w:jc w:val="center"/>
            </w:pPr>
            <w:r w:rsidRPr="009515DF">
              <w:t>Sft</w:t>
            </w:r>
          </w:p>
        </w:tc>
        <w:tc>
          <w:tcPr>
            <w:tcW w:w="1417" w:type="dxa"/>
            <w:tcBorders>
              <w:top w:val="nil"/>
              <w:left w:val="nil"/>
              <w:bottom w:val="single" w:sz="4" w:space="0" w:color="auto"/>
              <w:right w:val="single" w:sz="4" w:space="0" w:color="auto"/>
            </w:tcBorders>
            <w:shd w:val="clear" w:color="000000" w:fill="FFFFFF"/>
            <w:vAlign w:val="center"/>
          </w:tcPr>
          <w:p w14:paraId="4803DC72" w14:textId="5CE7EB4C" w:rsidR="00265A3E" w:rsidRPr="009515DF" w:rsidRDefault="00265A3E" w:rsidP="009515DF">
            <w:pPr>
              <w:jc w:val="center"/>
            </w:pPr>
            <w:r w:rsidRPr="009515DF">
              <w:t>10,478.22</w:t>
            </w:r>
          </w:p>
        </w:tc>
        <w:tc>
          <w:tcPr>
            <w:tcW w:w="764" w:type="dxa"/>
            <w:tcBorders>
              <w:top w:val="single" w:sz="4" w:space="0" w:color="auto"/>
              <w:left w:val="single" w:sz="4" w:space="0" w:color="auto"/>
              <w:bottom w:val="single" w:sz="4" w:space="0" w:color="auto"/>
              <w:right w:val="single" w:sz="4" w:space="0" w:color="auto"/>
            </w:tcBorders>
          </w:tcPr>
          <w:p w14:paraId="572CEEA9" w14:textId="77777777" w:rsidR="00265A3E" w:rsidRPr="00CE72EB" w:rsidRDefault="00265A3E" w:rsidP="009515DF">
            <w:pPr>
              <w:jc w:val="center"/>
            </w:pPr>
          </w:p>
        </w:tc>
        <w:tc>
          <w:tcPr>
            <w:tcW w:w="1008" w:type="dxa"/>
            <w:tcBorders>
              <w:top w:val="single" w:sz="4" w:space="0" w:color="auto"/>
              <w:left w:val="single" w:sz="4" w:space="0" w:color="auto"/>
              <w:bottom w:val="single" w:sz="4" w:space="0" w:color="auto"/>
              <w:right w:val="double" w:sz="4" w:space="0" w:color="auto"/>
            </w:tcBorders>
          </w:tcPr>
          <w:p w14:paraId="71CC9CC9" w14:textId="77777777" w:rsidR="00265A3E" w:rsidRPr="00CE72EB" w:rsidRDefault="00265A3E" w:rsidP="009515DF">
            <w:pPr>
              <w:jc w:val="center"/>
            </w:pPr>
          </w:p>
        </w:tc>
      </w:tr>
      <w:tr w:rsidR="00C726A9" w:rsidRPr="00CE72EB" w14:paraId="5E7EC3AB" w14:textId="77777777" w:rsidTr="00074741">
        <w:tc>
          <w:tcPr>
            <w:tcW w:w="7992" w:type="dxa"/>
            <w:gridSpan w:val="5"/>
            <w:tcBorders>
              <w:top w:val="single" w:sz="4" w:space="0" w:color="auto"/>
              <w:left w:val="double" w:sz="4" w:space="0" w:color="auto"/>
              <w:bottom w:val="single" w:sz="4" w:space="0" w:color="auto"/>
              <w:right w:val="single" w:sz="4" w:space="0" w:color="auto"/>
            </w:tcBorders>
          </w:tcPr>
          <w:p w14:paraId="6BA2A7ED" w14:textId="423AA064" w:rsidR="00C726A9" w:rsidRPr="00CE72EB" w:rsidRDefault="00C726A9" w:rsidP="009515DF">
            <w:pPr>
              <w:jc w:val="center"/>
            </w:pPr>
            <w:r w:rsidRPr="00C726A9">
              <w:rPr>
                <w:b/>
                <w:bCs/>
              </w:rPr>
              <w:t>Sub-Total</w:t>
            </w:r>
          </w:p>
        </w:tc>
        <w:tc>
          <w:tcPr>
            <w:tcW w:w="1008" w:type="dxa"/>
            <w:tcBorders>
              <w:top w:val="single" w:sz="4" w:space="0" w:color="auto"/>
              <w:left w:val="single" w:sz="4" w:space="0" w:color="auto"/>
              <w:bottom w:val="single" w:sz="4" w:space="0" w:color="auto"/>
              <w:right w:val="double" w:sz="4" w:space="0" w:color="auto"/>
            </w:tcBorders>
          </w:tcPr>
          <w:p w14:paraId="5A112329" w14:textId="77777777" w:rsidR="00C726A9" w:rsidRPr="00CE72EB" w:rsidRDefault="00C726A9" w:rsidP="009515DF">
            <w:pPr>
              <w:jc w:val="center"/>
            </w:pPr>
          </w:p>
        </w:tc>
      </w:tr>
      <w:tr w:rsidR="00265A3E" w:rsidRPr="00CE72EB" w14:paraId="7E1EDA8B" w14:textId="77777777" w:rsidTr="00265A3E">
        <w:tc>
          <w:tcPr>
            <w:tcW w:w="9000" w:type="dxa"/>
            <w:gridSpan w:val="6"/>
            <w:tcBorders>
              <w:top w:val="single" w:sz="4" w:space="0" w:color="auto"/>
              <w:left w:val="double" w:sz="4" w:space="0" w:color="auto"/>
              <w:bottom w:val="single" w:sz="4" w:space="0" w:color="auto"/>
              <w:right w:val="double" w:sz="4" w:space="0" w:color="auto"/>
            </w:tcBorders>
          </w:tcPr>
          <w:p w14:paraId="58D4FDF1" w14:textId="66AF5E33" w:rsidR="00265A3E" w:rsidRPr="009515DF" w:rsidRDefault="00265A3E" w:rsidP="00032B6C">
            <w:pPr>
              <w:rPr>
                <w:b/>
                <w:bCs/>
              </w:rPr>
            </w:pPr>
            <w:r w:rsidRPr="009515DF">
              <w:rPr>
                <w:b/>
                <w:bCs/>
              </w:rPr>
              <w:t>04</w:t>
            </w:r>
            <w:r>
              <w:rPr>
                <w:b/>
                <w:bCs/>
              </w:rPr>
              <w:t>.</w:t>
            </w:r>
            <w:r w:rsidRPr="009515DF">
              <w:rPr>
                <w:b/>
                <w:bCs/>
              </w:rPr>
              <w:t xml:space="preserve"> EXTRA LABOUR AT 3rd/ TOP FLOOR</w:t>
            </w:r>
          </w:p>
        </w:tc>
      </w:tr>
      <w:tr w:rsidR="00265A3E" w:rsidRPr="00CE72EB" w14:paraId="0CD900D6" w14:textId="77777777" w:rsidTr="00265A3E">
        <w:tc>
          <w:tcPr>
            <w:tcW w:w="1080" w:type="dxa"/>
            <w:tcBorders>
              <w:top w:val="single" w:sz="4" w:space="0" w:color="auto"/>
              <w:left w:val="double" w:sz="4" w:space="0" w:color="auto"/>
              <w:bottom w:val="single" w:sz="4" w:space="0" w:color="auto"/>
              <w:right w:val="single" w:sz="4" w:space="0" w:color="auto"/>
            </w:tcBorders>
          </w:tcPr>
          <w:p w14:paraId="00B2F817" w14:textId="07929DC2" w:rsidR="00265A3E" w:rsidRPr="00CE72EB" w:rsidRDefault="00265A3E" w:rsidP="00D51932">
            <w:r>
              <w:t>35.</w:t>
            </w:r>
          </w:p>
        </w:tc>
        <w:tc>
          <w:tcPr>
            <w:tcW w:w="4032" w:type="dxa"/>
            <w:tcBorders>
              <w:top w:val="single" w:sz="4" w:space="0" w:color="auto"/>
              <w:left w:val="single" w:sz="4" w:space="0" w:color="auto"/>
              <w:bottom w:val="single" w:sz="4" w:space="0" w:color="auto"/>
              <w:right w:val="single" w:sz="4" w:space="0" w:color="auto"/>
            </w:tcBorders>
            <w:shd w:val="clear" w:color="000000" w:fill="FFFFFF"/>
            <w:vAlign w:val="center"/>
          </w:tcPr>
          <w:p w14:paraId="6CE44BEA" w14:textId="18280930" w:rsidR="00265A3E" w:rsidRPr="00D51932" w:rsidRDefault="00265A3E" w:rsidP="00D51932">
            <w:pPr>
              <w:jc w:val="both"/>
            </w:pPr>
            <w:r w:rsidRPr="00D51932">
              <w:t>Extra labour for painting, varnishing etc. from 20' height &amp; above, for every additional 10'</w:t>
            </w:r>
          </w:p>
        </w:tc>
        <w:tc>
          <w:tcPr>
            <w:tcW w:w="699" w:type="dxa"/>
            <w:tcBorders>
              <w:top w:val="nil"/>
              <w:left w:val="nil"/>
              <w:bottom w:val="single" w:sz="4" w:space="0" w:color="auto"/>
              <w:right w:val="single" w:sz="4" w:space="0" w:color="auto"/>
            </w:tcBorders>
            <w:shd w:val="clear" w:color="000000" w:fill="FFFFFF"/>
            <w:vAlign w:val="center"/>
          </w:tcPr>
          <w:p w14:paraId="0D414DBE" w14:textId="661C3B5E" w:rsidR="00265A3E" w:rsidRPr="00D51932" w:rsidRDefault="00265A3E" w:rsidP="00D51932">
            <w:r w:rsidRPr="00D51932">
              <w:t>Sft</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1D502919" w14:textId="641E74CA" w:rsidR="00265A3E" w:rsidRPr="00D51932" w:rsidRDefault="00265A3E" w:rsidP="00D51932">
            <w:r w:rsidRPr="00D51932">
              <w:t>2,769.00</w:t>
            </w:r>
          </w:p>
        </w:tc>
        <w:tc>
          <w:tcPr>
            <w:tcW w:w="764" w:type="dxa"/>
            <w:tcBorders>
              <w:top w:val="single" w:sz="4" w:space="0" w:color="auto"/>
              <w:left w:val="single" w:sz="4" w:space="0" w:color="auto"/>
              <w:bottom w:val="single" w:sz="4" w:space="0" w:color="auto"/>
              <w:right w:val="single" w:sz="4" w:space="0" w:color="auto"/>
            </w:tcBorders>
          </w:tcPr>
          <w:p w14:paraId="27456AF7" w14:textId="77777777" w:rsidR="00265A3E" w:rsidRPr="00CE72EB" w:rsidRDefault="00265A3E" w:rsidP="00D51932">
            <w:pPr>
              <w:jc w:val="center"/>
            </w:pPr>
          </w:p>
        </w:tc>
        <w:tc>
          <w:tcPr>
            <w:tcW w:w="1008" w:type="dxa"/>
            <w:tcBorders>
              <w:top w:val="single" w:sz="4" w:space="0" w:color="auto"/>
              <w:left w:val="single" w:sz="4" w:space="0" w:color="auto"/>
              <w:bottom w:val="single" w:sz="4" w:space="0" w:color="auto"/>
              <w:right w:val="double" w:sz="4" w:space="0" w:color="auto"/>
            </w:tcBorders>
          </w:tcPr>
          <w:p w14:paraId="2D255921" w14:textId="77777777" w:rsidR="00265A3E" w:rsidRPr="00CE72EB" w:rsidRDefault="00265A3E" w:rsidP="00D51932">
            <w:pPr>
              <w:jc w:val="center"/>
            </w:pPr>
          </w:p>
        </w:tc>
      </w:tr>
      <w:tr w:rsidR="00265A3E" w:rsidRPr="00CE72EB" w14:paraId="2449DBA6" w14:textId="77777777" w:rsidTr="00265A3E">
        <w:tc>
          <w:tcPr>
            <w:tcW w:w="1080" w:type="dxa"/>
            <w:tcBorders>
              <w:top w:val="single" w:sz="4" w:space="0" w:color="auto"/>
              <w:left w:val="double" w:sz="4" w:space="0" w:color="auto"/>
              <w:bottom w:val="single" w:sz="4" w:space="0" w:color="auto"/>
              <w:right w:val="single" w:sz="4" w:space="0" w:color="auto"/>
            </w:tcBorders>
          </w:tcPr>
          <w:p w14:paraId="7C01CDE8" w14:textId="3E39B43A" w:rsidR="00265A3E" w:rsidRPr="00CE72EB" w:rsidRDefault="00265A3E" w:rsidP="00D51932">
            <w:r>
              <w:t>36.</w:t>
            </w:r>
          </w:p>
        </w:tc>
        <w:tc>
          <w:tcPr>
            <w:tcW w:w="4032" w:type="dxa"/>
            <w:tcBorders>
              <w:top w:val="nil"/>
              <w:left w:val="single" w:sz="4" w:space="0" w:color="auto"/>
              <w:bottom w:val="single" w:sz="4" w:space="0" w:color="auto"/>
              <w:right w:val="single" w:sz="4" w:space="0" w:color="auto"/>
            </w:tcBorders>
            <w:shd w:val="clear" w:color="000000" w:fill="FFFFFF"/>
            <w:vAlign w:val="center"/>
          </w:tcPr>
          <w:p w14:paraId="6C453803" w14:textId="49A4074C" w:rsidR="00265A3E" w:rsidRPr="00D51932" w:rsidRDefault="00265A3E" w:rsidP="00D51932">
            <w:pPr>
              <w:jc w:val="both"/>
            </w:pPr>
            <w:r w:rsidRPr="00D51932">
              <w:t>Extra labour for laying concrete (plain or reinforced) From 20' up to 40' height</w:t>
            </w:r>
          </w:p>
        </w:tc>
        <w:tc>
          <w:tcPr>
            <w:tcW w:w="699" w:type="dxa"/>
            <w:tcBorders>
              <w:top w:val="nil"/>
              <w:left w:val="nil"/>
              <w:bottom w:val="single" w:sz="4" w:space="0" w:color="auto"/>
              <w:right w:val="single" w:sz="4" w:space="0" w:color="auto"/>
            </w:tcBorders>
            <w:shd w:val="clear" w:color="000000" w:fill="FFFFFF"/>
            <w:vAlign w:val="center"/>
          </w:tcPr>
          <w:p w14:paraId="3682B94F" w14:textId="7F735BF2" w:rsidR="00265A3E" w:rsidRPr="00D51932" w:rsidRDefault="00265A3E" w:rsidP="00D51932">
            <w:r w:rsidRPr="00D51932">
              <w:t>Cft</w:t>
            </w:r>
          </w:p>
        </w:tc>
        <w:tc>
          <w:tcPr>
            <w:tcW w:w="1417" w:type="dxa"/>
            <w:tcBorders>
              <w:top w:val="nil"/>
              <w:left w:val="nil"/>
              <w:bottom w:val="single" w:sz="4" w:space="0" w:color="auto"/>
              <w:right w:val="single" w:sz="4" w:space="0" w:color="auto"/>
            </w:tcBorders>
            <w:shd w:val="clear" w:color="000000" w:fill="FFFFFF"/>
            <w:vAlign w:val="center"/>
          </w:tcPr>
          <w:p w14:paraId="500BED08" w14:textId="079B48B5" w:rsidR="00265A3E" w:rsidRPr="00D51932" w:rsidRDefault="00265A3E" w:rsidP="00D51932">
            <w:r w:rsidRPr="00D51932">
              <w:t>826.12</w:t>
            </w:r>
          </w:p>
        </w:tc>
        <w:tc>
          <w:tcPr>
            <w:tcW w:w="764" w:type="dxa"/>
            <w:tcBorders>
              <w:top w:val="single" w:sz="4" w:space="0" w:color="auto"/>
              <w:left w:val="single" w:sz="4" w:space="0" w:color="auto"/>
              <w:bottom w:val="single" w:sz="4" w:space="0" w:color="auto"/>
              <w:right w:val="single" w:sz="4" w:space="0" w:color="auto"/>
            </w:tcBorders>
          </w:tcPr>
          <w:p w14:paraId="749123DF" w14:textId="77777777" w:rsidR="00265A3E" w:rsidRPr="00CE72EB" w:rsidRDefault="00265A3E" w:rsidP="00D51932">
            <w:pPr>
              <w:jc w:val="center"/>
            </w:pPr>
          </w:p>
        </w:tc>
        <w:tc>
          <w:tcPr>
            <w:tcW w:w="1008" w:type="dxa"/>
            <w:tcBorders>
              <w:top w:val="single" w:sz="4" w:space="0" w:color="auto"/>
              <w:left w:val="single" w:sz="4" w:space="0" w:color="auto"/>
              <w:bottom w:val="single" w:sz="4" w:space="0" w:color="auto"/>
              <w:right w:val="double" w:sz="4" w:space="0" w:color="auto"/>
            </w:tcBorders>
          </w:tcPr>
          <w:p w14:paraId="7F1A054A" w14:textId="77777777" w:rsidR="00265A3E" w:rsidRPr="00CE72EB" w:rsidRDefault="00265A3E" w:rsidP="00D51932">
            <w:pPr>
              <w:jc w:val="center"/>
            </w:pPr>
          </w:p>
        </w:tc>
      </w:tr>
      <w:tr w:rsidR="00265A3E" w:rsidRPr="00CE72EB" w14:paraId="05D5F056" w14:textId="77777777" w:rsidTr="00265A3E">
        <w:tc>
          <w:tcPr>
            <w:tcW w:w="1080" w:type="dxa"/>
            <w:tcBorders>
              <w:top w:val="single" w:sz="4" w:space="0" w:color="auto"/>
              <w:left w:val="double" w:sz="4" w:space="0" w:color="auto"/>
              <w:bottom w:val="single" w:sz="4" w:space="0" w:color="auto"/>
              <w:right w:val="single" w:sz="4" w:space="0" w:color="auto"/>
            </w:tcBorders>
          </w:tcPr>
          <w:p w14:paraId="407C3B35" w14:textId="73798EE2" w:rsidR="00265A3E" w:rsidRPr="00CE72EB" w:rsidRDefault="00265A3E" w:rsidP="00D51932">
            <w:r>
              <w:lastRenderedPageBreak/>
              <w:t>37.</w:t>
            </w:r>
          </w:p>
        </w:tc>
        <w:tc>
          <w:tcPr>
            <w:tcW w:w="4032" w:type="dxa"/>
            <w:tcBorders>
              <w:top w:val="nil"/>
              <w:left w:val="single" w:sz="4" w:space="0" w:color="auto"/>
              <w:bottom w:val="single" w:sz="4" w:space="0" w:color="auto"/>
              <w:right w:val="single" w:sz="4" w:space="0" w:color="auto"/>
            </w:tcBorders>
            <w:shd w:val="clear" w:color="000000" w:fill="FFFFFF"/>
            <w:vAlign w:val="center"/>
          </w:tcPr>
          <w:p w14:paraId="61196A50" w14:textId="77777777" w:rsidR="00265A3E" w:rsidRDefault="00265A3E" w:rsidP="00D51932">
            <w:pPr>
              <w:jc w:val="both"/>
            </w:pPr>
            <w:r w:rsidRPr="00D51932">
              <w:t>Extra labor for laying concrete (plain or reinforced) For every extra 10' height and part thereof</w:t>
            </w:r>
          </w:p>
          <w:p w14:paraId="78F83A2A" w14:textId="76316C6C" w:rsidR="00265A3E" w:rsidRPr="00D51932" w:rsidRDefault="00265A3E" w:rsidP="00D51932">
            <w:pPr>
              <w:jc w:val="both"/>
            </w:pPr>
          </w:p>
        </w:tc>
        <w:tc>
          <w:tcPr>
            <w:tcW w:w="699" w:type="dxa"/>
            <w:tcBorders>
              <w:top w:val="nil"/>
              <w:left w:val="nil"/>
              <w:bottom w:val="single" w:sz="4" w:space="0" w:color="auto"/>
              <w:right w:val="single" w:sz="4" w:space="0" w:color="auto"/>
            </w:tcBorders>
            <w:shd w:val="clear" w:color="000000" w:fill="FFFFFF"/>
            <w:vAlign w:val="center"/>
          </w:tcPr>
          <w:p w14:paraId="65DC5C42" w14:textId="6B40E98B" w:rsidR="00265A3E" w:rsidRPr="00D51932" w:rsidRDefault="00265A3E" w:rsidP="00D51932">
            <w:r w:rsidRPr="00D51932">
              <w:t>Cft</w:t>
            </w:r>
          </w:p>
        </w:tc>
        <w:tc>
          <w:tcPr>
            <w:tcW w:w="1417" w:type="dxa"/>
            <w:tcBorders>
              <w:top w:val="nil"/>
              <w:left w:val="nil"/>
              <w:bottom w:val="single" w:sz="4" w:space="0" w:color="auto"/>
              <w:right w:val="single" w:sz="4" w:space="0" w:color="auto"/>
            </w:tcBorders>
            <w:shd w:val="clear" w:color="000000" w:fill="FFFFFF"/>
            <w:vAlign w:val="center"/>
          </w:tcPr>
          <w:p w14:paraId="51CC4BAF" w14:textId="344C76A1" w:rsidR="00265A3E" w:rsidRPr="00D51932" w:rsidRDefault="00265A3E" w:rsidP="00D51932">
            <w:r w:rsidRPr="00D51932">
              <w:t>826.12</w:t>
            </w:r>
          </w:p>
        </w:tc>
        <w:tc>
          <w:tcPr>
            <w:tcW w:w="764" w:type="dxa"/>
            <w:tcBorders>
              <w:top w:val="single" w:sz="4" w:space="0" w:color="auto"/>
              <w:left w:val="single" w:sz="4" w:space="0" w:color="auto"/>
              <w:bottom w:val="single" w:sz="4" w:space="0" w:color="auto"/>
              <w:right w:val="single" w:sz="4" w:space="0" w:color="auto"/>
            </w:tcBorders>
          </w:tcPr>
          <w:p w14:paraId="25804E25" w14:textId="77777777" w:rsidR="00265A3E" w:rsidRPr="00CE72EB" w:rsidRDefault="00265A3E" w:rsidP="00D51932">
            <w:pPr>
              <w:jc w:val="center"/>
            </w:pPr>
          </w:p>
        </w:tc>
        <w:tc>
          <w:tcPr>
            <w:tcW w:w="1008" w:type="dxa"/>
            <w:tcBorders>
              <w:top w:val="single" w:sz="4" w:space="0" w:color="auto"/>
              <w:left w:val="single" w:sz="4" w:space="0" w:color="auto"/>
              <w:bottom w:val="single" w:sz="4" w:space="0" w:color="auto"/>
              <w:right w:val="double" w:sz="4" w:space="0" w:color="auto"/>
            </w:tcBorders>
          </w:tcPr>
          <w:p w14:paraId="4642A58D" w14:textId="77777777" w:rsidR="00265A3E" w:rsidRPr="00CE72EB" w:rsidRDefault="00265A3E" w:rsidP="00D51932">
            <w:pPr>
              <w:jc w:val="center"/>
            </w:pPr>
          </w:p>
        </w:tc>
      </w:tr>
      <w:tr w:rsidR="00C726A9" w:rsidRPr="00CE72EB" w14:paraId="7A8473D1" w14:textId="77777777" w:rsidTr="009112CA">
        <w:tc>
          <w:tcPr>
            <w:tcW w:w="7992" w:type="dxa"/>
            <w:gridSpan w:val="5"/>
            <w:tcBorders>
              <w:top w:val="single" w:sz="4" w:space="0" w:color="auto"/>
              <w:left w:val="double" w:sz="4" w:space="0" w:color="auto"/>
              <w:bottom w:val="single" w:sz="4" w:space="0" w:color="auto"/>
              <w:right w:val="single" w:sz="4" w:space="0" w:color="auto"/>
            </w:tcBorders>
          </w:tcPr>
          <w:p w14:paraId="14F3B62C" w14:textId="0C2EAA57" w:rsidR="00C726A9" w:rsidRPr="00CE72EB" w:rsidRDefault="00C726A9" w:rsidP="00D51932">
            <w:pPr>
              <w:jc w:val="center"/>
            </w:pPr>
            <w:r w:rsidRPr="00C726A9">
              <w:rPr>
                <w:b/>
                <w:bCs/>
              </w:rPr>
              <w:t>Sub-Total</w:t>
            </w:r>
          </w:p>
        </w:tc>
        <w:tc>
          <w:tcPr>
            <w:tcW w:w="1008" w:type="dxa"/>
            <w:tcBorders>
              <w:top w:val="single" w:sz="4" w:space="0" w:color="auto"/>
              <w:left w:val="single" w:sz="4" w:space="0" w:color="auto"/>
              <w:bottom w:val="single" w:sz="4" w:space="0" w:color="auto"/>
              <w:right w:val="double" w:sz="4" w:space="0" w:color="auto"/>
            </w:tcBorders>
          </w:tcPr>
          <w:p w14:paraId="64A073B9" w14:textId="77777777" w:rsidR="00C726A9" w:rsidRPr="00CE72EB" w:rsidRDefault="00C726A9" w:rsidP="00D51932">
            <w:pPr>
              <w:jc w:val="center"/>
            </w:pPr>
          </w:p>
        </w:tc>
      </w:tr>
      <w:tr w:rsidR="00265A3E" w:rsidRPr="00CE72EB" w14:paraId="2308F70D" w14:textId="77777777" w:rsidTr="00265A3E">
        <w:tc>
          <w:tcPr>
            <w:tcW w:w="9000" w:type="dxa"/>
            <w:gridSpan w:val="6"/>
            <w:tcBorders>
              <w:top w:val="single" w:sz="4" w:space="0" w:color="auto"/>
              <w:left w:val="double" w:sz="4" w:space="0" w:color="auto"/>
              <w:bottom w:val="single" w:sz="4" w:space="0" w:color="auto"/>
              <w:right w:val="double" w:sz="4" w:space="0" w:color="auto"/>
            </w:tcBorders>
          </w:tcPr>
          <w:p w14:paraId="0D5F7B46" w14:textId="02AD6713" w:rsidR="00265A3E" w:rsidRPr="00CE72EB" w:rsidRDefault="00265A3E" w:rsidP="00032B6C">
            <w:r w:rsidRPr="009515DF">
              <w:rPr>
                <w:b/>
                <w:bCs/>
              </w:rPr>
              <w:t>0</w:t>
            </w:r>
            <w:r>
              <w:rPr>
                <w:b/>
                <w:bCs/>
              </w:rPr>
              <w:t>5.</w:t>
            </w:r>
            <w:r w:rsidRPr="009515DF">
              <w:rPr>
                <w:b/>
                <w:bCs/>
              </w:rPr>
              <w:t xml:space="preserve"> </w:t>
            </w:r>
            <w:r>
              <w:rPr>
                <w:b/>
                <w:bCs/>
              </w:rPr>
              <w:t>Non-Schedule Items</w:t>
            </w:r>
          </w:p>
        </w:tc>
      </w:tr>
      <w:tr w:rsidR="00265A3E" w:rsidRPr="00CE72EB" w14:paraId="5A277632" w14:textId="77777777" w:rsidTr="00265A3E">
        <w:tc>
          <w:tcPr>
            <w:tcW w:w="1080" w:type="dxa"/>
            <w:tcBorders>
              <w:top w:val="single" w:sz="4" w:space="0" w:color="auto"/>
              <w:left w:val="double" w:sz="4" w:space="0" w:color="auto"/>
              <w:bottom w:val="single" w:sz="4" w:space="0" w:color="auto"/>
              <w:right w:val="single" w:sz="4" w:space="0" w:color="auto"/>
            </w:tcBorders>
          </w:tcPr>
          <w:p w14:paraId="59E2F366" w14:textId="063EA490" w:rsidR="00265A3E" w:rsidRDefault="00265A3E" w:rsidP="004F4B6A">
            <w:r>
              <w:t>38.</w:t>
            </w:r>
          </w:p>
        </w:tc>
        <w:tc>
          <w:tcPr>
            <w:tcW w:w="4032" w:type="dxa"/>
            <w:tcBorders>
              <w:top w:val="single" w:sz="4" w:space="0" w:color="auto"/>
              <w:left w:val="single" w:sz="4" w:space="0" w:color="auto"/>
              <w:bottom w:val="single" w:sz="4" w:space="0" w:color="auto"/>
              <w:right w:val="single" w:sz="4" w:space="0" w:color="auto"/>
            </w:tcBorders>
            <w:shd w:val="clear" w:color="000000" w:fill="FFFFFF"/>
            <w:vAlign w:val="center"/>
          </w:tcPr>
          <w:p w14:paraId="72A08923" w14:textId="2C3BDDF6" w:rsidR="00265A3E" w:rsidRPr="00674EB6" w:rsidRDefault="00265A3E" w:rsidP="004F4B6A">
            <w:pPr>
              <w:jc w:val="both"/>
            </w:pPr>
            <w:r w:rsidRPr="00D51932">
              <w:t>Supplying &amp; fixing of 12mm fixed Tempered Glass partition using Aluminum section D48A on bottom, Top and D29B at sides including single leaf &amp; Double Leaf glass doors double where required (Except Door's accessories) including all required accessories complete in all respect as per design and drawings, instruction and approval of the Engineer In charge.</w:t>
            </w:r>
          </w:p>
        </w:tc>
        <w:tc>
          <w:tcPr>
            <w:tcW w:w="699" w:type="dxa"/>
            <w:tcBorders>
              <w:top w:val="nil"/>
              <w:left w:val="nil"/>
              <w:bottom w:val="single" w:sz="4" w:space="0" w:color="auto"/>
              <w:right w:val="single" w:sz="4" w:space="0" w:color="auto"/>
            </w:tcBorders>
            <w:shd w:val="clear" w:color="000000" w:fill="FFFFFF"/>
            <w:vAlign w:val="center"/>
          </w:tcPr>
          <w:p w14:paraId="13B9F1F0" w14:textId="0FBF024F" w:rsidR="00265A3E" w:rsidRPr="00674EB6" w:rsidRDefault="00265A3E" w:rsidP="004F4B6A">
            <w:pPr>
              <w:jc w:val="center"/>
            </w:pPr>
            <w:r w:rsidRPr="00D51932">
              <w:t>Sft</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5F833F28" w14:textId="2DC83F4E" w:rsidR="00265A3E" w:rsidRPr="00674EB6" w:rsidRDefault="00265A3E" w:rsidP="004F4B6A">
            <w:pPr>
              <w:jc w:val="center"/>
            </w:pPr>
            <w:r w:rsidRPr="00D51932">
              <w:t>3,908.78</w:t>
            </w:r>
          </w:p>
        </w:tc>
        <w:tc>
          <w:tcPr>
            <w:tcW w:w="764" w:type="dxa"/>
            <w:tcBorders>
              <w:top w:val="single" w:sz="4" w:space="0" w:color="auto"/>
              <w:left w:val="single" w:sz="4" w:space="0" w:color="auto"/>
              <w:bottom w:val="single" w:sz="4" w:space="0" w:color="auto"/>
              <w:right w:val="single" w:sz="4" w:space="0" w:color="auto"/>
            </w:tcBorders>
          </w:tcPr>
          <w:p w14:paraId="491AB97F" w14:textId="77777777" w:rsidR="00265A3E" w:rsidRPr="00CE72EB" w:rsidRDefault="00265A3E" w:rsidP="004F4B6A">
            <w:pPr>
              <w:jc w:val="center"/>
            </w:pPr>
          </w:p>
        </w:tc>
        <w:tc>
          <w:tcPr>
            <w:tcW w:w="1008" w:type="dxa"/>
            <w:tcBorders>
              <w:top w:val="single" w:sz="4" w:space="0" w:color="auto"/>
              <w:left w:val="single" w:sz="4" w:space="0" w:color="auto"/>
              <w:bottom w:val="single" w:sz="4" w:space="0" w:color="auto"/>
              <w:right w:val="double" w:sz="4" w:space="0" w:color="auto"/>
            </w:tcBorders>
          </w:tcPr>
          <w:p w14:paraId="214B206B" w14:textId="77777777" w:rsidR="00265A3E" w:rsidRPr="00CE72EB" w:rsidRDefault="00265A3E" w:rsidP="004F4B6A">
            <w:pPr>
              <w:jc w:val="center"/>
            </w:pPr>
          </w:p>
        </w:tc>
      </w:tr>
      <w:tr w:rsidR="00265A3E" w:rsidRPr="00CE72EB" w14:paraId="02B0EF05" w14:textId="77777777" w:rsidTr="00265A3E">
        <w:tc>
          <w:tcPr>
            <w:tcW w:w="1080" w:type="dxa"/>
            <w:tcBorders>
              <w:top w:val="single" w:sz="4" w:space="0" w:color="auto"/>
              <w:left w:val="double" w:sz="4" w:space="0" w:color="auto"/>
              <w:bottom w:val="single" w:sz="4" w:space="0" w:color="auto"/>
              <w:right w:val="single" w:sz="4" w:space="0" w:color="auto"/>
            </w:tcBorders>
          </w:tcPr>
          <w:p w14:paraId="29FA7505" w14:textId="2083A106" w:rsidR="00265A3E" w:rsidRPr="00CE72EB" w:rsidRDefault="00265A3E" w:rsidP="004F4B6A">
            <w:r>
              <w:t>39.</w:t>
            </w:r>
          </w:p>
        </w:tc>
        <w:tc>
          <w:tcPr>
            <w:tcW w:w="4032" w:type="dxa"/>
            <w:tcBorders>
              <w:top w:val="single" w:sz="4" w:space="0" w:color="auto"/>
              <w:left w:val="single" w:sz="4" w:space="0" w:color="auto"/>
              <w:bottom w:val="single" w:sz="4" w:space="0" w:color="auto"/>
              <w:right w:val="single" w:sz="4" w:space="0" w:color="auto"/>
            </w:tcBorders>
            <w:shd w:val="clear" w:color="000000" w:fill="FFFFFF"/>
            <w:vAlign w:val="center"/>
          </w:tcPr>
          <w:p w14:paraId="086800FF" w14:textId="26BB7F3C" w:rsidR="00265A3E" w:rsidRPr="00674EB6" w:rsidRDefault="00265A3E" w:rsidP="004F4B6A">
            <w:pPr>
              <w:jc w:val="both"/>
            </w:pPr>
            <w:r w:rsidRPr="00674EB6">
              <w:t>Supplying &amp; fixing of 12mm Tempered glass door accessories like Floor machine, Handle, Lock &amp; Joint clips etc. for single leaf double action (Single Door in fixed glass Partition) including all required accessories complete in all respect as per glass door specifications, instruction and approval of the Engineer In charge.</w:t>
            </w:r>
          </w:p>
        </w:tc>
        <w:tc>
          <w:tcPr>
            <w:tcW w:w="699" w:type="dxa"/>
            <w:tcBorders>
              <w:top w:val="nil"/>
              <w:left w:val="nil"/>
              <w:bottom w:val="single" w:sz="4" w:space="0" w:color="auto"/>
              <w:right w:val="single" w:sz="4" w:space="0" w:color="auto"/>
            </w:tcBorders>
            <w:shd w:val="clear" w:color="000000" w:fill="FFFFFF"/>
            <w:vAlign w:val="center"/>
          </w:tcPr>
          <w:p w14:paraId="18FAED00" w14:textId="4EFD5C34" w:rsidR="00265A3E" w:rsidRPr="00674EB6" w:rsidRDefault="00265A3E" w:rsidP="004F4B6A">
            <w:pPr>
              <w:jc w:val="center"/>
            </w:pPr>
            <w:r w:rsidRPr="00674EB6">
              <w:t>Sft</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6D62D73A" w14:textId="68C7166C" w:rsidR="00265A3E" w:rsidRPr="00674EB6" w:rsidRDefault="00265A3E" w:rsidP="004F4B6A">
            <w:pPr>
              <w:jc w:val="center"/>
            </w:pPr>
            <w:r w:rsidRPr="00674EB6">
              <w:t>318.50</w:t>
            </w:r>
          </w:p>
        </w:tc>
        <w:tc>
          <w:tcPr>
            <w:tcW w:w="764" w:type="dxa"/>
            <w:tcBorders>
              <w:top w:val="single" w:sz="4" w:space="0" w:color="auto"/>
              <w:left w:val="single" w:sz="4" w:space="0" w:color="auto"/>
              <w:bottom w:val="single" w:sz="4" w:space="0" w:color="auto"/>
              <w:right w:val="single" w:sz="4" w:space="0" w:color="auto"/>
            </w:tcBorders>
          </w:tcPr>
          <w:p w14:paraId="03E7B370" w14:textId="77777777" w:rsidR="00265A3E" w:rsidRPr="00CE72EB" w:rsidRDefault="00265A3E" w:rsidP="004F4B6A">
            <w:pPr>
              <w:jc w:val="center"/>
            </w:pPr>
          </w:p>
        </w:tc>
        <w:tc>
          <w:tcPr>
            <w:tcW w:w="1008" w:type="dxa"/>
            <w:tcBorders>
              <w:top w:val="single" w:sz="4" w:space="0" w:color="auto"/>
              <w:left w:val="single" w:sz="4" w:space="0" w:color="auto"/>
              <w:bottom w:val="single" w:sz="4" w:space="0" w:color="auto"/>
              <w:right w:val="double" w:sz="4" w:space="0" w:color="auto"/>
            </w:tcBorders>
          </w:tcPr>
          <w:p w14:paraId="6ADB8602" w14:textId="77777777" w:rsidR="00265A3E" w:rsidRPr="00CE72EB" w:rsidRDefault="00265A3E" w:rsidP="004F4B6A">
            <w:pPr>
              <w:jc w:val="center"/>
            </w:pPr>
          </w:p>
        </w:tc>
      </w:tr>
      <w:tr w:rsidR="00265A3E" w:rsidRPr="00CE72EB" w14:paraId="190A1471" w14:textId="77777777" w:rsidTr="00265A3E">
        <w:tc>
          <w:tcPr>
            <w:tcW w:w="1080" w:type="dxa"/>
            <w:tcBorders>
              <w:top w:val="single" w:sz="4" w:space="0" w:color="auto"/>
              <w:left w:val="double" w:sz="4" w:space="0" w:color="auto"/>
              <w:bottom w:val="single" w:sz="4" w:space="0" w:color="auto"/>
              <w:right w:val="single" w:sz="4" w:space="0" w:color="auto"/>
            </w:tcBorders>
          </w:tcPr>
          <w:p w14:paraId="58CE42B2" w14:textId="72105A31" w:rsidR="00265A3E" w:rsidRPr="00CE72EB" w:rsidRDefault="00265A3E" w:rsidP="004F4B6A">
            <w:r>
              <w:t>40.</w:t>
            </w:r>
          </w:p>
        </w:tc>
        <w:tc>
          <w:tcPr>
            <w:tcW w:w="4032" w:type="dxa"/>
            <w:tcBorders>
              <w:top w:val="nil"/>
              <w:left w:val="single" w:sz="4" w:space="0" w:color="auto"/>
              <w:bottom w:val="single" w:sz="4" w:space="0" w:color="auto"/>
              <w:right w:val="single" w:sz="4" w:space="0" w:color="auto"/>
            </w:tcBorders>
            <w:shd w:val="clear" w:color="000000" w:fill="FFFFFF"/>
            <w:vAlign w:val="center"/>
          </w:tcPr>
          <w:p w14:paraId="7BE18320" w14:textId="15499520" w:rsidR="00265A3E" w:rsidRPr="00674EB6" w:rsidRDefault="00265A3E" w:rsidP="004F4B6A">
            <w:pPr>
              <w:jc w:val="both"/>
            </w:pPr>
            <w:r w:rsidRPr="00674EB6">
              <w:t>Supplying &amp; fixing of 12mm Tempered glass door accessories like Floor machine, Handle, Lock &amp; Joint clips etc. for single leaf double action (Double Door in fixed glass Partition) including all required accessories complete in all respect as per glass door specifications, instruction and approval of the Engineer In charge.</w:t>
            </w:r>
          </w:p>
        </w:tc>
        <w:tc>
          <w:tcPr>
            <w:tcW w:w="699" w:type="dxa"/>
            <w:tcBorders>
              <w:top w:val="nil"/>
              <w:left w:val="nil"/>
              <w:bottom w:val="single" w:sz="4" w:space="0" w:color="auto"/>
              <w:right w:val="single" w:sz="4" w:space="0" w:color="auto"/>
            </w:tcBorders>
            <w:shd w:val="clear" w:color="000000" w:fill="FFFFFF"/>
            <w:vAlign w:val="center"/>
          </w:tcPr>
          <w:p w14:paraId="15705904" w14:textId="38B41DC7" w:rsidR="00265A3E" w:rsidRPr="00674EB6" w:rsidRDefault="00265A3E" w:rsidP="004F4B6A">
            <w:pPr>
              <w:jc w:val="center"/>
            </w:pPr>
            <w:r w:rsidRPr="00674EB6">
              <w:t>Sft</w:t>
            </w:r>
          </w:p>
        </w:tc>
        <w:tc>
          <w:tcPr>
            <w:tcW w:w="1417" w:type="dxa"/>
            <w:tcBorders>
              <w:top w:val="nil"/>
              <w:left w:val="nil"/>
              <w:bottom w:val="single" w:sz="4" w:space="0" w:color="auto"/>
              <w:right w:val="single" w:sz="4" w:space="0" w:color="auto"/>
            </w:tcBorders>
            <w:shd w:val="clear" w:color="000000" w:fill="FFFFFF"/>
            <w:vAlign w:val="center"/>
          </w:tcPr>
          <w:p w14:paraId="1213A1A2" w14:textId="70E72E63" w:rsidR="00265A3E" w:rsidRPr="00674EB6" w:rsidRDefault="00265A3E" w:rsidP="004F4B6A">
            <w:pPr>
              <w:jc w:val="center"/>
            </w:pPr>
            <w:r w:rsidRPr="00674EB6">
              <w:t>210.00</w:t>
            </w:r>
          </w:p>
        </w:tc>
        <w:tc>
          <w:tcPr>
            <w:tcW w:w="764" w:type="dxa"/>
            <w:tcBorders>
              <w:top w:val="single" w:sz="4" w:space="0" w:color="auto"/>
              <w:left w:val="single" w:sz="4" w:space="0" w:color="auto"/>
              <w:bottom w:val="single" w:sz="4" w:space="0" w:color="auto"/>
              <w:right w:val="single" w:sz="4" w:space="0" w:color="auto"/>
            </w:tcBorders>
          </w:tcPr>
          <w:p w14:paraId="162C79A7" w14:textId="77777777" w:rsidR="00265A3E" w:rsidRPr="00CE72EB" w:rsidRDefault="00265A3E" w:rsidP="004F4B6A">
            <w:pPr>
              <w:jc w:val="center"/>
            </w:pPr>
          </w:p>
        </w:tc>
        <w:tc>
          <w:tcPr>
            <w:tcW w:w="1008" w:type="dxa"/>
            <w:tcBorders>
              <w:top w:val="single" w:sz="4" w:space="0" w:color="auto"/>
              <w:left w:val="single" w:sz="4" w:space="0" w:color="auto"/>
              <w:bottom w:val="single" w:sz="4" w:space="0" w:color="auto"/>
              <w:right w:val="double" w:sz="4" w:space="0" w:color="auto"/>
            </w:tcBorders>
          </w:tcPr>
          <w:p w14:paraId="4343BF2E" w14:textId="77777777" w:rsidR="00265A3E" w:rsidRPr="00CE72EB" w:rsidRDefault="00265A3E" w:rsidP="004F4B6A">
            <w:pPr>
              <w:jc w:val="center"/>
            </w:pPr>
          </w:p>
        </w:tc>
      </w:tr>
      <w:tr w:rsidR="00265A3E" w:rsidRPr="00CE72EB" w14:paraId="13E83B6F" w14:textId="77777777" w:rsidTr="00265A3E">
        <w:tc>
          <w:tcPr>
            <w:tcW w:w="1080" w:type="dxa"/>
            <w:tcBorders>
              <w:top w:val="single" w:sz="4" w:space="0" w:color="auto"/>
              <w:left w:val="double" w:sz="4" w:space="0" w:color="auto"/>
              <w:bottom w:val="single" w:sz="4" w:space="0" w:color="auto"/>
              <w:right w:val="single" w:sz="4" w:space="0" w:color="auto"/>
            </w:tcBorders>
          </w:tcPr>
          <w:p w14:paraId="32BEE687" w14:textId="4F7B7F52" w:rsidR="00265A3E" w:rsidRPr="00CE72EB" w:rsidRDefault="00265A3E" w:rsidP="004F4B6A">
            <w:r>
              <w:t>41.</w:t>
            </w:r>
          </w:p>
        </w:tc>
        <w:tc>
          <w:tcPr>
            <w:tcW w:w="4032" w:type="dxa"/>
            <w:tcBorders>
              <w:top w:val="nil"/>
              <w:left w:val="single" w:sz="4" w:space="0" w:color="auto"/>
              <w:bottom w:val="single" w:sz="4" w:space="0" w:color="auto"/>
              <w:right w:val="single" w:sz="4" w:space="0" w:color="auto"/>
            </w:tcBorders>
            <w:shd w:val="clear" w:color="000000" w:fill="FFFFFF"/>
            <w:vAlign w:val="center"/>
          </w:tcPr>
          <w:p w14:paraId="609E9AB7" w14:textId="246B7219" w:rsidR="00265A3E" w:rsidRPr="00674EB6" w:rsidRDefault="00265A3E" w:rsidP="004F4B6A">
            <w:pPr>
              <w:jc w:val="both"/>
            </w:pPr>
            <w:r w:rsidRPr="00674EB6">
              <w:t>Supplying, Fabrication &amp; Installation of 3D illuminated Acrylic Channel Letters (KP IT Board) with 3MM Laser Cut Acrylic Front, 2.5 Inches Laser Cut Acrylic Letter Trim, 8MM Forex (nonconductor) Female Letters, Korean LED Modules, 12v18A LED Power Supplies, Complete in all respects as per instruction and approval of Engineer in charge.</w:t>
            </w:r>
          </w:p>
        </w:tc>
        <w:tc>
          <w:tcPr>
            <w:tcW w:w="699" w:type="dxa"/>
            <w:tcBorders>
              <w:top w:val="nil"/>
              <w:left w:val="nil"/>
              <w:bottom w:val="single" w:sz="4" w:space="0" w:color="auto"/>
              <w:right w:val="single" w:sz="4" w:space="0" w:color="auto"/>
            </w:tcBorders>
            <w:shd w:val="clear" w:color="000000" w:fill="FFFFFF"/>
            <w:vAlign w:val="center"/>
          </w:tcPr>
          <w:p w14:paraId="3FA237DF" w14:textId="6FEB76A9" w:rsidR="00265A3E" w:rsidRPr="00674EB6" w:rsidRDefault="00265A3E" w:rsidP="004F4B6A">
            <w:pPr>
              <w:jc w:val="center"/>
            </w:pPr>
            <w:r w:rsidRPr="00674EB6">
              <w:t>Sft</w:t>
            </w:r>
          </w:p>
        </w:tc>
        <w:tc>
          <w:tcPr>
            <w:tcW w:w="1417" w:type="dxa"/>
            <w:tcBorders>
              <w:top w:val="nil"/>
              <w:left w:val="nil"/>
              <w:bottom w:val="single" w:sz="4" w:space="0" w:color="auto"/>
              <w:right w:val="single" w:sz="4" w:space="0" w:color="auto"/>
            </w:tcBorders>
            <w:shd w:val="clear" w:color="000000" w:fill="FFFFFF"/>
            <w:vAlign w:val="center"/>
          </w:tcPr>
          <w:p w14:paraId="4D46343D" w14:textId="37342469" w:rsidR="00265A3E" w:rsidRPr="00674EB6" w:rsidRDefault="00265A3E" w:rsidP="004F4B6A">
            <w:pPr>
              <w:jc w:val="center"/>
            </w:pPr>
            <w:r w:rsidRPr="00674EB6">
              <w:t>50.00</w:t>
            </w:r>
          </w:p>
        </w:tc>
        <w:tc>
          <w:tcPr>
            <w:tcW w:w="764" w:type="dxa"/>
            <w:tcBorders>
              <w:top w:val="single" w:sz="4" w:space="0" w:color="auto"/>
              <w:left w:val="single" w:sz="4" w:space="0" w:color="auto"/>
              <w:bottom w:val="single" w:sz="4" w:space="0" w:color="auto"/>
              <w:right w:val="single" w:sz="4" w:space="0" w:color="auto"/>
            </w:tcBorders>
          </w:tcPr>
          <w:p w14:paraId="194ED3EA" w14:textId="77777777" w:rsidR="00265A3E" w:rsidRPr="00CE72EB" w:rsidRDefault="00265A3E" w:rsidP="004F4B6A">
            <w:pPr>
              <w:jc w:val="center"/>
            </w:pPr>
          </w:p>
        </w:tc>
        <w:tc>
          <w:tcPr>
            <w:tcW w:w="1008" w:type="dxa"/>
            <w:tcBorders>
              <w:top w:val="single" w:sz="4" w:space="0" w:color="auto"/>
              <w:left w:val="single" w:sz="4" w:space="0" w:color="auto"/>
              <w:bottom w:val="single" w:sz="4" w:space="0" w:color="auto"/>
              <w:right w:val="double" w:sz="4" w:space="0" w:color="auto"/>
            </w:tcBorders>
          </w:tcPr>
          <w:p w14:paraId="002483FD" w14:textId="77777777" w:rsidR="00265A3E" w:rsidRPr="00CE72EB" w:rsidRDefault="00265A3E" w:rsidP="004F4B6A">
            <w:pPr>
              <w:jc w:val="center"/>
            </w:pPr>
          </w:p>
        </w:tc>
      </w:tr>
      <w:tr w:rsidR="00C726A9" w:rsidRPr="00CE72EB" w14:paraId="3A70D565" w14:textId="77777777" w:rsidTr="009261C9">
        <w:tc>
          <w:tcPr>
            <w:tcW w:w="7992" w:type="dxa"/>
            <w:gridSpan w:val="5"/>
            <w:tcBorders>
              <w:top w:val="single" w:sz="4" w:space="0" w:color="auto"/>
              <w:left w:val="double" w:sz="4" w:space="0" w:color="auto"/>
              <w:bottom w:val="single" w:sz="4" w:space="0" w:color="auto"/>
              <w:right w:val="single" w:sz="4" w:space="0" w:color="auto"/>
            </w:tcBorders>
          </w:tcPr>
          <w:p w14:paraId="3F253F51" w14:textId="26A44690" w:rsidR="00C726A9" w:rsidRPr="00CE72EB" w:rsidRDefault="00C726A9" w:rsidP="004F4B6A">
            <w:pPr>
              <w:jc w:val="center"/>
            </w:pPr>
            <w:r w:rsidRPr="00C726A9">
              <w:rPr>
                <w:b/>
                <w:bCs/>
              </w:rPr>
              <w:t>Sub-Total</w:t>
            </w:r>
          </w:p>
        </w:tc>
        <w:tc>
          <w:tcPr>
            <w:tcW w:w="1008" w:type="dxa"/>
            <w:tcBorders>
              <w:top w:val="single" w:sz="4" w:space="0" w:color="auto"/>
              <w:left w:val="single" w:sz="4" w:space="0" w:color="auto"/>
              <w:bottom w:val="single" w:sz="4" w:space="0" w:color="auto"/>
              <w:right w:val="double" w:sz="4" w:space="0" w:color="auto"/>
            </w:tcBorders>
          </w:tcPr>
          <w:p w14:paraId="12FACC00" w14:textId="77777777" w:rsidR="00C726A9" w:rsidRPr="00CE72EB" w:rsidRDefault="00C726A9" w:rsidP="004F4B6A">
            <w:pPr>
              <w:jc w:val="center"/>
            </w:pPr>
          </w:p>
        </w:tc>
      </w:tr>
      <w:tr w:rsidR="00265A3E" w:rsidRPr="00CE72EB" w14:paraId="0B35315E" w14:textId="77777777" w:rsidTr="00265A3E">
        <w:tc>
          <w:tcPr>
            <w:tcW w:w="9000" w:type="dxa"/>
            <w:gridSpan w:val="6"/>
            <w:tcBorders>
              <w:top w:val="single" w:sz="4" w:space="0" w:color="auto"/>
              <w:left w:val="double" w:sz="4" w:space="0" w:color="auto"/>
              <w:bottom w:val="single" w:sz="4" w:space="0" w:color="auto"/>
              <w:right w:val="double" w:sz="4" w:space="0" w:color="auto"/>
            </w:tcBorders>
          </w:tcPr>
          <w:p w14:paraId="0FB76F4A" w14:textId="3BB0C846" w:rsidR="00265A3E" w:rsidRPr="00C200C1" w:rsidRDefault="00265A3E" w:rsidP="00032B6C">
            <w:pPr>
              <w:rPr>
                <w:b/>
                <w:bCs/>
              </w:rPr>
            </w:pPr>
            <w:r w:rsidRPr="00C200C1">
              <w:rPr>
                <w:b/>
                <w:bCs/>
              </w:rPr>
              <w:t>06. PLUMBING WORKS SCHEDULE ITEMS</w:t>
            </w:r>
          </w:p>
        </w:tc>
      </w:tr>
      <w:tr w:rsidR="00265A3E" w:rsidRPr="00CE72EB" w14:paraId="589E9D40" w14:textId="77777777" w:rsidTr="00265A3E">
        <w:tc>
          <w:tcPr>
            <w:tcW w:w="1080" w:type="dxa"/>
            <w:tcBorders>
              <w:top w:val="single" w:sz="4" w:space="0" w:color="auto"/>
              <w:left w:val="double" w:sz="4" w:space="0" w:color="auto"/>
              <w:bottom w:val="single" w:sz="4" w:space="0" w:color="auto"/>
              <w:right w:val="single" w:sz="4" w:space="0" w:color="auto"/>
            </w:tcBorders>
          </w:tcPr>
          <w:p w14:paraId="2C50058F" w14:textId="77777777" w:rsidR="00265A3E" w:rsidRPr="00C200C1" w:rsidRDefault="00265A3E" w:rsidP="00C200C1"/>
        </w:tc>
        <w:tc>
          <w:tcPr>
            <w:tcW w:w="4032" w:type="dxa"/>
            <w:tcBorders>
              <w:top w:val="single" w:sz="4" w:space="0" w:color="auto"/>
              <w:left w:val="single" w:sz="4" w:space="0" w:color="auto"/>
              <w:bottom w:val="single" w:sz="4" w:space="0" w:color="auto"/>
              <w:right w:val="single" w:sz="4" w:space="0" w:color="auto"/>
            </w:tcBorders>
            <w:shd w:val="clear" w:color="000000" w:fill="FFFFFF"/>
            <w:vAlign w:val="center"/>
          </w:tcPr>
          <w:p w14:paraId="14F21498" w14:textId="59B2B863" w:rsidR="00265A3E" w:rsidRPr="00C200C1" w:rsidRDefault="00265A3E" w:rsidP="00C200C1">
            <w:pPr>
              <w:jc w:val="both"/>
            </w:pPr>
            <w:r w:rsidRPr="00C200C1">
              <w:t>Providing and fixing glazed earthen ware WC European type of approved make/size excluding cost of seat &amp; cover, complete in all respects: White</w:t>
            </w:r>
          </w:p>
        </w:tc>
        <w:tc>
          <w:tcPr>
            <w:tcW w:w="699" w:type="dxa"/>
            <w:tcBorders>
              <w:top w:val="single" w:sz="4" w:space="0" w:color="auto"/>
              <w:left w:val="single" w:sz="4" w:space="0" w:color="auto"/>
              <w:bottom w:val="single" w:sz="4" w:space="0" w:color="auto"/>
              <w:right w:val="single" w:sz="4" w:space="0" w:color="auto"/>
            </w:tcBorders>
            <w:shd w:val="clear" w:color="000000" w:fill="FFFFFF"/>
            <w:vAlign w:val="center"/>
          </w:tcPr>
          <w:p w14:paraId="260CD64C" w14:textId="0EF785C6" w:rsidR="00265A3E" w:rsidRPr="00C200C1" w:rsidRDefault="00265A3E" w:rsidP="00C200C1">
            <w:pPr>
              <w:jc w:val="center"/>
            </w:pPr>
            <w:r w:rsidRPr="00C200C1">
              <w:t>No.</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585FB99" w14:textId="468F6B59" w:rsidR="00265A3E" w:rsidRPr="00C200C1" w:rsidRDefault="00265A3E" w:rsidP="00C200C1">
            <w:pPr>
              <w:jc w:val="center"/>
            </w:pPr>
            <w:r w:rsidRPr="00C200C1">
              <w:t>10</w:t>
            </w:r>
          </w:p>
        </w:tc>
        <w:tc>
          <w:tcPr>
            <w:tcW w:w="764" w:type="dxa"/>
            <w:tcBorders>
              <w:top w:val="single" w:sz="4" w:space="0" w:color="auto"/>
              <w:left w:val="single" w:sz="4" w:space="0" w:color="auto"/>
              <w:bottom w:val="single" w:sz="4" w:space="0" w:color="auto"/>
              <w:right w:val="single" w:sz="4" w:space="0" w:color="auto"/>
            </w:tcBorders>
          </w:tcPr>
          <w:p w14:paraId="1011FC32" w14:textId="77777777" w:rsidR="00265A3E" w:rsidRPr="00CE72EB" w:rsidRDefault="00265A3E" w:rsidP="00C200C1">
            <w:pPr>
              <w:jc w:val="both"/>
            </w:pPr>
          </w:p>
        </w:tc>
        <w:tc>
          <w:tcPr>
            <w:tcW w:w="1008" w:type="dxa"/>
            <w:tcBorders>
              <w:top w:val="single" w:sz="4" w:space="0" w:color="auto"/>
              <w:left w:val="single" w:sz="4" w:space="0" w:color="auto"/>
              <w:bottom w:val="single" w:sz="4" w:space="0" w:color="auto"/>
              <w:right w:val="double" w:sz="4" w:space="0" w:color="auto"/>
            </w:tcBorders>
          </w:tcPr>
          <w:p w14:paraId="1D04B4F3" w14:textId="77777777" w:rsidR="00265A3E" w:rsidRPr="00CE72EB" w:rsidRDefault="00265A3E" w:rsidP="00C200C1">
            <w:pPr>
              <w:jc w:val="both"/>
            </w:pPr>
          </w:p>
        </w:tc>
      </w:tr>
      <w:tr w:rsidR="00265A3E" w:rsidRPr="00CE72EB" w14:paraId="6DF727E3" w14:textId="77777777" w:rsidTr="00265A3E">
        <w:tc>
          <w:tcPr>
            <w:tcW w:w="1080" w:type="dxa"/>
            <w:tcBorders>
              <w:top w:val="single" w:sz="4" w:space="0" w:color="auto"/>
              <w:left w:val="double" w:sz="4" w:space="0" w:color="auto"/>
              <w:bottom w:val="single" w:sz="4" w:space="0" w:color="auto"/>
              <w:right w:val="single" w:sz="4" w:space="0" w:color="auto"/>
            </w:tcBorders>
          </w:tcPr>
          <w:p w14:paraId="58038B52" w14:textId="77777777" w:rsidR="00265A3E" w:rsidRPr="00C200C1" w:rsidRDefault="00265A3E" w:rsidP="00C200C1"/>
        </w:tc>
        <w:tc>
          <w:tcPr>
            <w:tcW w:w="4032" w:type="dxa"/>
            <w:tcBorders>
              <w:top w:val="nil"/>
              <w:left w:val="single" w:sz="4" w:space="0" w:color="auto"/>
              <w:bottom w:val="single" w:sz="4" w:space="0" w:color="auto"/>
              <w:right w:val="single" w:sz="4" w:space="0" w:color="auto"/>
            </w:tcBorders>
            <w:shd w:val="clear" w:color="000000" w:fill="FFFFFF"/>
            <w:vAlign w:val="center"/>
          </w:tcPr>
          <w:p w14:paraId="1B04B849" w14:textId="6EF9E27B" w:rsidR="00265A3E" w:rsidRPr="00C200C1" w:rsidRDefault="00265A3E" w:rsidP="00C200C1">
            <w:pPr>
              <w:jc w:val="both"/>
            </w:pPr>
            <w:r w:rsidRPr="00C200C1">
              <w:t>Providing and fitting glazed earthenware water closet (WC), squatter type (orisa pattern) combined with foot rest. complete in all respects: White</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1F1E86CA" w14:textId="48D3AED5" w:rsidR="00265A3E" w:rsidRPr="00C200C1" w:rsidRDefault="00265A3E" w:rsidP="00C200C1">
            <w:pPr>
              <w:jc w:val="center"/>
            </w:pPr>
            <w:r w:rsidRPr="00C200C1">
              <w:t>No.</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7125A4AF" w14:textId="07162188" w:rsidR="00265A3E" w:rsidRPr="00C200C1" w:rsidRDefault="00265A3E" w:rsidP="00C200C1">
            <w:pPr>
              <w:jc w:val="center"/>
            </w:pPr>
            <w:r w:rsidRPr="00C200C1">
              <w:t>2</w:t>
            </w:r>
          </w:p>
        </w:tc>
        <w:tc>
          <w:tcPr>
            <w:tcW w:w="764" w:type="dxa"/>
            <w:tcBorders>
              <w:top w:val="single" w:sz="4" w:space="0" w:color="auto"/>
              <w:left w:val="single" w:sz="4" w:space="0" w:color="auto"/>
              <w:bottom w:val="single" w:sz="4" w:space="0" w:color="auto"/>
              <w:right w:val="single" w:sz="4" w:space="0" w:color="auto"/>
            </w:tcBorders>
          </w:tcPr>
          <w:p w14:paraId="4C2BBB58" w14:textId="77777777" w:rsidR="00265A3E" w:rsidRPr="00CE72EB" w:rsidRDefault="00265A3E" w:rsidP="00C200C1">
            <w:pPr>
              <w:jc w:val="both"/>
            </w:pPr>
          </w:p>
        </w:tc>
        <w:tc>
          <w:tcPr>
            <w:tcW w:w="1008" w:type="dxa"/>
            <w:tcBorders>
              <w:top w:val="single" w:sz="4" w:space="0" w:color="auto"/>
              <w:left w:val="single" w:sz="4" w:space="0" w:color="auto"/>
              <w:bottom w:val="single" w:sz="4" w:space="0" w:color="auto"/>
              <w:right w:val="double" w:sz="4" w:space="0" w:color="auto"/>
            </w:tcBorders>
          </w:tcPr>
          <w:p w14:paraId="44BEFCDB" w14:textId="77777777" w:rsidR="00265A3E" w:rsidRPr="00CE72EB" w:rsidRDefault="00265A3E" w:rsidP="00C200C1">
            <w:pPr>
              <w:jc w:val="both"/>
            </w:pPr>
          </w:p>
        </w:tc>
      </w:tr>
      <w:tr w:rsidR="00265A3E" w:rsidRPr="00CE72EB" w14:paraId="4909A299" w14:textId="77777777" w:rsidTr="00265A3E">
        <w:tc>
          <w:tcPr>
            <w:tcW w:w="1080" w:type="dxa"/>
            <w:tcBorders>
              <w:top w:val="single" w:sz="4" w:space="0" w:color="auto"/>
              <w:left w:val="double" w:sz="4" w:space="0" w:color="auto"/>
              <w:bottom w:val="single" w:sz="4" w:space="0" w:color="auto"/>
              <w:right w:val="single" w:sz="4" w:space="0" w:color="auto"/>
            </w:tcBorders>
          </w:tcPr>
          <w:p w14:paraId="3DC2107F" w14:textId="77777777" w:rsidR="00265A3E" w:rsidRPr="00C200C1" w:rsidRDefault="00265A3E" w:rsidP="00C200C1"/>
        </w:tc>
        <w:tc>
          <w:tcPr>
            <w:tcW w:w="4032" w:type="dxa"/>
            <w:tcBorders>
              <w:top w:val="nil"/>
              <w:left w:val="single" w:sz="4" w:space="0" w:color="auto"/>
              <w:bottom w:val="single" w:sz="4" w:space="0" w:color="auto"/>
              <w:right w:val="single" w:sz="4" w:space="0" w:color="auto"/>
            </w:tcBorders>
            <w:shd w:val="clear" w:color="000000" w:fill="FFFFFF"/>
            <w:vAlign w:val="center"/>
          </w:tcPr>
          <w:p w14:paraId="58FFBAAB" w14:textId="30BEC091" w:rsidR="00265A3E" w:rsidRPr="00C200C1" w:rsidRDefault="00265A3E" w:rsidP="00C200C1">
            <w:pPr>
              <w:jc w:val="both"/>
            </w:pPr>
            <w:r w:rsidRPr="00C200C1">
              <w:t>Providing and fixing glazed earthen ware wash hand basin (WHB) complete size 56x40 cm (22"x16"), including bracket set, waste coupling,</w:t>
            </w:r>
            <w:r>
              <w:t xml:space="preserve"> </w:t>
            </w:r>
            <w:r w:rsidRPr="00C200C1">
              <w:t>complete in all respects: White with pedestal (Best Quality)</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65A9067D" w14:textId="7BE6FA2A" w:rsidR="00265A3E" w:rsidRPr="00C200C1" w:rsidRDefault="00265A3E" w:rsidP="00C200C1">
            <w:pPr>
              <w:jc w:val="center"/>
            </w:pPr>
            <w:r w:rsidRPr="00C200C1">
              <w:t>No.</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206AD77B" w14:textId="77111CF8" w:rsidR="00265A3E" w:rsidRPr="00C200C1" w:rsidRDefault="00265A3E" w:rsidP="00C200C1">
            <w:pPr>
              <w:jc w:val="center"/>
            </w:pPr>
            <w:r w:rsidRPr="00C200C1">
              <w:t>24</w:t>
            </w:r>
          </w:p>
        </w:tc>
        <w:tc>
          <w:tcPr>
            <w:tcW w:w="764" w:type="dxa"/>
            <w:tcBorders>
              <w:top w:val="single" w:sz="4" w:space="0" w:color="auto"/>
              <w:left w:val="single" w:sz="4" w:space="0" w:color="auto"/>
              <w:bottom w:val="single" w:sz="4" w:space="0" w:color="auto"/>
              <w:right w:val="single" w:sz="4" w:space="0" w:color="auto"/>
            </w:tcBorders>
          </w:tcPr>
          <w:p w14:paraId="3DD95D01" w14:textId="77777777" w:rsidR="00265A3E" w:rsidRPr="00CE72EB" w:rsidRDefault="00265A3E" w:rsidP="00C200C1">
            <w:pPr>
              <w:jc w:val="both"/>
            </w:pPr>
          </w:p>
        </w:tc>
        <w:tc>
          <w:tcPr>
            <w:tcW w:w="1008" w:type="dxa"/>
            <w:tcBorders>
              <w:top w:val="single" w:sz="4" w:space="0" w:color="auto"/>
              <w:left w:val="single" w:sz="4" w:space="0" w:color="auto"/>
              <w:bottom w:val="single" w:sz="4" w:space="0" w:color="auto"/>
              <w:right w:val="double" w:sz="4" w:space="0" w:color="auto"/>
            </w:tcBorders>
          </w:tcPr>
          <w:p w14:paraId="56D1C89A" w14:textId="77777777" w:rsidR="00265A3E" w:rsidRPr="00CE72EB" w:rsidRDefault="00265A3E" w:rsidP="00C200C1">
            <w:pPr>
              <w:jc w:val="both"/>
            </w:pPr>
          </w:p>
        </w:tc>
      </w:tr>
      <w:tr w:rsidR="00265A3E" w:rsidRPr="00CE72EB" w14:paraId="05EDDF9F" w14:textId="77777777" w:rsidTr="00265A3E">
        <w:tc>
          <w:tcPr>
            <w:tcW w:w="1080" w:type="dxa"/>
            <w:tcBorders>
              <w:top w:val="single" w:sz="4" w:space="0" w:color="auto"/>
              <w:left w:val="double" w:sz="4" w:space="0" w:color="auto"/>
              <w:bottom w:val="single" w:sz="4" w:space="0" w:color="auto"/>
              <w:right w:val="single" w:sz="4" w:space="0" w:color="auto"/>
            </w:tcBorders>
          </w:tcPr>
          <w:p w14:paraId="11AF9B94" w14:textId="77777777" w:rsidR="00265A3E" w:rsidRPr="00C200C1" w:rsidRDefault="00265A3E" w:rsidP="00C200C1"/>
        </w:tc>
        <w:tc>
          <w:tcPr>
            <w:tcW w:w="4032" w:type="dxa"/>
            <w:tcBorders>
              <w:top w:val="nil"/>
              <w:left w:val="single" w:sz="4" w:space="0" w:color="auto"/>
              <w:bottom w:val="single" w:sz="4" w:space="0" w:color="auto"/>
              <w:right w:val="single" w:sz="4" w:space="0" w:color="auto"/>
            </w:tcBorders>
            <w:shd w:val="clear" w:color="000000" w:fill="FFFFFF"/>
            <w:vAlign w:val="center"/>
          </w:tcPr>
          <w:p w14:paraId="18F047FF" w14:textId="73F06791" w:rsidR="00265A3E" w:rsidRPr="00C200C1" w:rsidRDefault="00265A3E" w:rsidP="00C200C1">
            <w:pPr>
              <w:jc w:val="both"/>
            </w:pPr>
            <w:r w:rsidRPr="00C200C1">
              <w:t>Providing &amp; fixing chromium plated double bib-cock with Muslim Shower of approved quality Complete is all respects.</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5506C333" w14:textId="671826D3" w:rsidR="00265A3E" w:rsidRPr="00C200C1" w:rsidRDefault="00265A3E" w:rsidP="00C200C1">
            <w:pPr>
              <w:jc w:val="center"/>
            </w:pPr>
            <w:r w:rsidRPr="00C200C1">
              <w:t>No.</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7F7B52E4" w14:textId="669149A2" w:rsidR="00265A3E" w:rsidRPr="00C200C1" w:rsidRDefault="00265A3E" w:rsidP="00C200C1">
            <w:pPr>
              <w:jc w:val="center"/>
            </w:pPr>
            <w:r w:rsidRPr="00C200C1">
              <w:t>10</w:t>
            </w:r>
          </w:p>
        </w:tc>
        <w:tc>
          <w:tcPr>
            <w:tcW w:w="764" w:type="dxa"/>
            <w:tcBorders>
              <w:top w:val="single" w:sz="4" w:space="0" w:color="auto"/>
              <w:left w:val="single" w:sz="4" w:space="0" w:color="auto"/>
              <w:bottom w:val="single" w:sz="4" w:space="0" w:color="auto"/>
              <w:right w:val="single" w:sz="4" w:space="0" w:color="auto"/>
            </w:tcBorders>
          </w:tcPr>
          <w:p w14:paraId="3927ED17" w14:textId="77777777" w:rsidR="00265A3E" w:rsidRPr="00CE72EB" w:rsidRDefault="00265A3E" w:rsidP="00C200C1">
            <w:pPr>
              <w:jc w:val="both"/>
            </w:pPr>
          </w:p>
        </w:tc>
        <w:tc>
          <w:tcPr>
            <w:tcW w:w="1008" w:type="dxa"/>
            <w:tcBorders>
              <w:top w:val="single" w:sz="4" w:space="0" w:color="auto"/>
              <w:left w:val="single" w:sz="4" w:space="0" w:color="auto"/>
              <w:bottom w:val="single" w:sz="4" w:space="0" w:color="auto"/>
              <w:right w:val="double" w:sz="4" w:space="0" w:color="auto"/>
            </w:tcBorders>
          </w:tcPr>
          <w:p w14:paraId="4BBF535C" w14:textId="77777777" w:rsidR="00265A3E" w:rsidRPr="00CE72EB" w:rsidRDefault="00265A3E" w:rsidP="00C200C1">
            <w:pPr>
              <w:jc w:val="both"/>
            </w:pPr>
          </w:p>
        </w:tc>
      </w:tr>
      <w:tr w:rsidR="00265A3E" w:rsidRPr="00CE72EB" w14:paraId="24CFF4FD" w14:textId="77777777" w:rsidTr="00265A3E">
        <w:tc>
          <w:tcPr>
            <w:tcW w:w="1080" w:type="dxa"/>
            <w:tcBorders>
              <w:top w:val="single" w:sz="4" w:space="0" w:color="auto"/>
              <w:left w:val="double" w:sz="4" w:space="0" w:color="auto"/>
              <w:bottom w:val="single" w:sz="4" w:space="0" w:color="auto"/>
              <w:right w:val="single" w:sz="4" w:space="0" w:color="auto"/>
            </w:tcBorders>
          </w:tcPr>
          <w:p w14:paraId="11A87928" w14:textId="77777777" w:rsidR="00265A3E" w:rsidRPr="00C200C1" w:rsidRDefault="00265A3E" w:rsidP="00C200C1"/>
        </w:tc>
        <w:tc>
          <w:tcPr>
            <w:tcW w:w="4032" w:type="dxa"/>
            <w:tcBorders>
              <w:top w:val="nil"/>
              <w:left w:val="single" w:sz="4" w:space="0" w:color="auto"/>
              <w:bottom w:val="single" w:sz="4" w:space="0" w:color="auto"/>
              <w:right w:val="single" w:sz="4" w:space="0" w:color="auto"/>
            </w:tcBorders>
            <w:shd w:val="clear" w:color="000000" w:fill="FFFFFF"/>
            <w:vAlign w:val="center"/>
          </w:tcPr>
          <w:p w14:paraId="073CB552" w14:textId="3FD12002" w:rsidR="00265A3E" w:rsidRPr="00C200C1" w:rsidRDefault="00265A3E" w:rsidP="00C200C1">
            <w:pPr>
              <w:jc w:val="both"/>
            </w:pPr>
            <w:r w:rsidRPr="00C200C1">
              <w:t>Providing and fixing double seat &amp; cover only: Plastic</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3F04D0B3" w14:textId="24965960" w:rsidR="00265A3E" w:rsidRPr="00C200C1" w:rsidRDefault="00265A3E" w:rsidP="00C200C1">
            <w:pPr>
              <w:jc w:val="center"/>
            </w:pPr>
            <w:r w:rsidRPr="00C200C1">
              <w:t>No.</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36C72890" w14:textId="6EC2A949" w:rsidR="00265A3E" w:rsidRPr="00C200C1" w:rsidRDefault="00265A3E" w:rsidP="00C200C1">
            <w:pPr>
              <w:jc w:val="center"/>
            </w:pPr>
            <w:r w:rsidRPr="00C200C1">
              <w:t>2</w:t>
            </w:r>
          </w:p>
        </w:tc>
        <w:tc>
          <w:tcPr>
            <w:tcW w:w="764" w:type="dxa"/>
            <w:tcBorders>
              <w:top w:val="single" w:sz="4" w:space="0" w:color="auto"/>
              <w:left w:val="single" w:sz="4" w:space="0" w:color="auto"/>
              <w:bottom w:val="single" w:sz="4" w:space="0" w:color="auto"/>
              <w:right w:val="single" w:sz="4" w:space="0" w:color="auto"/>
            </w:tcBorders>
          </w:tcPr>
          <w:p w14:paraId="116BE55F" w14:textId="77777777" w:rsidR="00265A3E" w:rsidRPr="00CE72EB" w:rsidRDefault="00265A3E" w:rsidP="00C200C1">
            <w:pPr>
              <w:jc w:val="both"/>
            </w:pPr>
          </w:p>
        </w:tc>
        <w:tc>
          <w:tcPr>
            <w:tcW w:w="1008" w:type="dxa"/>
            <w:tcBorders>
              <w:top w:val="single" w:sz="4" w:space="0" w:color="auto"/>
              <w:left w:val="single" w:sz="4" w:space="0" w:color="auto"/>
              <w:bottom w:val="single" w:sz="4" w:space="0" w:color="auto"/>
              <w:right w:val="double" w:sz="4" w:space="0" w:color="auto"/>
            </w:tcBorders>
          </w:tcPr>
          <w:p w14:paraId="734B24CE" w14:textId="77777777" w:rsidR="00265A3E" w:rsidRPr="00CE72EB" w:rsidRDefault="00265A3E" w:rsidP="00C200C1">
            <w:pPr>
              <w:jc w:val="both"/>
            </w:pPr>
          </w:p>
        </w:tc>
      </w:tr>
      <w:tr w:rsidR="00265A3E" w:rsidRPr="00CE72EB" w14:paraId="47F7D395" w14:textId="77777777" w:rsidTr="00265A3E">
        <w:tc>
          <w:tcPr>
            <w:tcW w:w="1080" w:type="dxa"/>
            <w:tcBorders>
              <w:top w:val="single" w:sz="4" w:space="0" w:color="auto"/>
              <w:left w:val="double" w:sz="4" w:space="0" w:color="auto"/>
              <w:bottom w:val="single" w:sz="4" w:space="0" w:color="auto"/>
              <w:right w:val="single" w:sz="4" w:space="0" w:color="auto"/>
            </w:tcBorders>
          </w:tcPr>
          <w:p w14:paraId="58F65504" w14:textId="77777777" w:rsidR="00265A3E" w:rsidRPr="00C200C1" w:rsidRDefault="00265A3E" w:rsidP="00C200C1"/>
        </w:tc>
        <w:tc>
          <w:tcPr>
            <w:tcW w:w="4032" w:type="dxa"/>
            <w:tcBorders>
              <w:top w:val="nil"/>
              <w:left w:val="single" w:sz="4" w:space="0" w:color="auto"/>
              <w:bottom w:val="single" w:sz="4" w:space="0" w:color="auto"/>
              <w:right w:val="single" w:sz="4" w:space="0" w:color="auto"/>
            </w:tcBorders>
            <w:shd w:val="clear" w:color="000000" w:fill="FFFFFF"/>
            <w:vAlign w:val="center"/>
          </w:tcPr>
          <w:p w14:paraId="7D2862C0" w14:textId="704E1870" w:rsidR="00265A3E" w:rsidRPr="00C200C1" w:rsidRDefault="00265A3E" w:rsidP="00C200C1">
            <w:pPr>
              <w:jc w:val="both"/>
            </w:pPr>
            <w:r w:rsidRPr="00C200C1">
              <w:t>Providing and fixing stainless steel sink with drain board size (120 x 60 cm) 48"x24", including set of brackets, waste pipe etc - (Best Quality)</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116159F6" w14:textId="36EF80DB" w:rsidR="00265A3E" w:rsidRPr="00C200C1" w:rsidRDefault="00265A3E" w:rsidP="00C200C1">
            <w:pPr>
              <w:jc w:val="center"/>
            </w:pPr>
            <w:r w:rsidRPr="00C200C1">
              <w:t>No.</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5EC4EFBB" w14:textId="3CE542C4" w:rsidR="00265A3E" w:rsidRPr="00C200C1" w:rsidRDefault="00265A3E" w:rsidP="00C200C1">
            <w:pPr>
              <w:jc w:val="center"/>
            </w:pPr>
            <w:r w:rsidRPr="00C200C1">
              <w:t>2</w:t>
            </w:r>
          </w:p>
        </w:tc>
        <w:tc>
          <w:tcPr>
            <w:tcW w:w="764" w:type="dxa"/>
            <w:tcBorders>
              <w:top w:val="single" w:sz="4" w:space="0" w:color="auto"/>
              <w:left w:val="single" w:sz="4" w:space="0" w:color="auto"/>
              <w:bottom w:val="single" w:sz="4" w:space="0" w:color="auto"/>
              <w:right w:val="single" w:sz="4" w:space="0" w:color="auto"/>
            </w:tcBorders>
          </w:tcPr>
          <w:p w14:paraId="442DD012" w14:textId="77777777" w:rsidR="00265A3E" w:rsidRPr="00CE72EB" w:rsidRDefault="00265A3E" w:rsidP="00C200C1">
            <w:pPr>
              <w:jc w:val="both"/>
            </w:pPr>
          </w:p>
        </w:tc>
        <w:tc>
          <w:tcPr>
            <w:tcW w:w="1008" w:type="dxa"/>
            <w:tcBorders>
              <w:top w:val="single" w:sz="4" w:space="0" w:color="auto"/>
              <w:left w:val="single" w:sz="4" w:space="0" w:color="auto"/>
              <w:bottom w:val="single" w:sz="4" w:space="0" w:color="auto"/>
              <w:right w:val="double" w:sz="4" w:space="0" w:color="auto"/>
            </w:tcBorders>
          </w:tcPr>
          <w:p w14:paraId="2C941509" w14:textId="77777777" w:rsidR="00265A3E" w:rsidRPr="00CE72EB" w:rsidRDefault="00265A3E" w:rsidP="00C200C1">
            <w:pPr>
              <w:jc w:val="both"/>
            </w:pPr>
          </w:p>
        </w:tc>
      </w:tr>
      <w:tr w:rsidR="00265A3E" w:rsidRPr="00CE72EB" w14:paraId="384B7D3E" w14:textId="77777777" w:rsidTr="00265A3E">
        <w:tc>
          <w:tcPr>
            <w:tcW w:w="1080" w:type="dxa"/>
            <w:tcBorders>
              <w:top w:val="single" w:sz="4" w:space="0" w:color="auto"/>
              <w:left w:val="double" w:sz="4" w:space="0" w:color="auto"/>
              <w:bottom w:val="single" w:sz="4" w:space="0" w:color="auto"/>
              <w:right w:val="single" w:sz="4" w:space="0" w:color="auto"/>
            </w:tcBorders>
          </w:tcPr>
          <w:p w14:paraId="097CE8C1" w14:textId="77777777" w:rsidR="00265A3E" w:rsidRPr="00C200C1" w:rsidRDefault="00265A3E" w:rsidP="00C200C1"/>
        </w:tc>
        <w:tc>
          <w:tcPr>
            <w:tcW w:w="4032" w:type="dxa"/>
            <w:tcBorders>
              <w:top w:val="nil"/>
              <w:left w:val="single" w:sz="4" w:space="0" w:color="auto"/>
              <w:bottom w:val="single" w:sz="4" w:space="0" w:color="auto"/>
              <w:right w:val="single" w:sz="4" w:space="0" w:color="auto"/>
            </w:tcBorders>
            <w:shd w:val="clear" w:color="000000" w:fill="FFFFFF"/>
            <w:vAlign w:val="center"/>
          </w:tcPr>
          <w:p w14:paraId="17F9DDA0" w14:textId="0A902602" w:rsidR="00265A3E" w:rsidRPr="00C200C1" w:rsidRDefault="00265A3E" w:rsidP="00C200C1">
            <w:pPr>
              <w:jc w:val="both"/>
            </w:pPr>
            <w:r w:rsidRPr="00C200C1">
              <w:t>Providing and fixing glazed earthen ware low down flushing cistern 3 gallons (13.63 Liters) capacity including bracket set, copper connection, etc. complete in all respects: White</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67B80EBA" w14:textId="1D2F2841" w:rsidR="00265A3E" w:rsidRPr="00C200C1" w:rsidRDefault="00265A3E" w:rsidP="00C200C1">
            <w:pPr>
              <w:jc w:val="center"/>
            </w:pPr>
            <w:r w:rsidRPr="00C200C1">
              <w:t>No.</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1B19D9FA" w14:textId="423F2CC0" w:rsidR="00265A3E" w:rsidRPr="00C200C1" w:rsidRDefault="00265A3E" w:rsidP="00C200C1">
            <w:pPr>
              <w:jc w:val="center"/>
            </w:pPr>
            <w:r w:rsidRPr="00C200C1">
              <w:t>12</w:t>
            </w:r>
          </w:p>
        </w:tc>
        <w:tc>
          <w:tcPr>
            <w:tcW w:w="764" w:type="dxa"/>
            <w:tcBorders>
              <w:top w:val="single" w:sz="4" w:space="0" w:color="auto"/>
              <w:left w:val="single" w:sz="4" w:space="0" w:color="auto"/>
              <w:bottom w:val="single" w:sz="4" w:space="0" w:color="auto"/>
              <w:right w:val="single" w:sz="4" w:space="0" w:color="auto"/>
            </w:tcBorders>
          </w:tcPr>
          <w:p w14:paraId="49CC0E95" w14:textId="77777777" w:rsidR="00265A3E" w:rsidRPr="00CE72EB" w:rsidRDefault="00265A3E" w:rsidP="00C200C1">
            <w:pPr>
              <w:jc w:val="both"/>
            </w:pPr>
          </w:p>
        </w:tc>
        <w:tc>
          <w:tcPr>
            <w:tcW w:w="1008" w:type="dxa"/>
            <w:tcBorders>
              <w:top w:val="single" w:sz="4" w:space="0" w:color="auto"/>
              <w:left w:val="single" w:sz="4" w:space="0" w:color="auto"/>
              <w:bottom w:val="single" w:sz="4" w:space="0" w:color="auto"/>
              <w:right w:val="double" w:sz="4" w:space="0" w:color="auto"/>
            </w:tcBorders>
          </w:tcPr>
          <w:p w14:paraId="34583DE6" w14:textId="77777777" w:rsidR="00265A3E" w:rsidRPr="00CE72EB" w:rsidRDefault="00265A3E" w:rsidP="00C200C1">
            <w:pPr>
              <w:jc w:val="both"/>
            </w:pPr>
          </w:p>
        </w:tc>
      </w:tr>
      <w:tr w:rsidR="00265A3E" w:rsidRPr="00CE72EB" w14:paraId="50C52679" w14:textId="77777777" w:rsidTr="00265A3E">
        <w:tc>
          <w:tcPr>
            <w:tcW w:w="1080" w:type="dxa"/>
            <w:tcBorders>
              <w:top w:val="single" w:sz="4" w:space="0" w:color="auto"/>
              <w:left w:val="double" w:sz="4" w:space="0" w:color="auto"/>
              <w:bottom w:val="single" w:sz="4" w:space="0" w:color="auto"/>
              <w:right w:val="single" w:sz="4" w:space="0" w:color="auto"/>
            </w:tcBorders>
          </w:tcPr>
          <w:p w14:paraId="43108173" w14:textId="77777777" w:rsidR="00265A3E" w:rsidRPr="00C200C1" w:rsidRDefault="00265A3E" w:rsidP="00C200C1"/>
        </w:tc>
        <w:tc>
          <w:tcPr>
            <w:tcW w:w="4032" w:type="dxa"/>
            <w:tcBorders>
              <w:top w:val="nil"/>
              <w:left w:val="single" w:sz="4" w:space="0" w:color="auto"/>
              <w:bottom w:val="single" w:sz="4" w:space="0" w:color="auto"/>
              <w:right w:val="single" w:sz="4" w:space="0" w:color="auto"/>
            </w:tcBorders>
            <w:shd w:val="clear" w:color="000000" w:fill="FFFFFF"/>
            <w:vAlign w:val="center"/>
          </w:tcPr>
          <w:p w14:paraId="6B42EF04" w14:textId="049A4B24" w:rsidR="00265A3E" w:rsidRPr="00C200C1" w:rsidRDefault="00265A3E" w:rsidP="00C200C1">
            <w:pPr>
              <w:jc w:val="both"/>
            </w:pPr>
            <w:r w:rsidRPr="00C200C1">
              <w:t>Providing and fixing choricum plated soap dish complete</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01D86F48" w14:textId="3527FF29" w:rsidR="00265A3E" w:rsidRPr="00C200C1" w:rsidRDefault="00265A3E" w:rsidP="00C200C1">
            <w:pPr>
              <w:jc w:val="center"/>
            </w:pPr>
            <w:r w:rsidRPr="00C200C1">
              <w:t>No.</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6731D653" w14:textId="0CA48989" w:rsidR="00265A3E" w:rsidRPr="00C200C1" w:rsidRDefault="00265A3E" w:rsidP="00C200C1">
            <w:pPr>
              <w:jc w:val="center"/>
            </w:pPr>
            <w:r w:rsidRPr="00C200C1">
              <w:t>12</w:t>
            </w:r>
          </w:p>
        </w:tc>
        <w:tc>
          <w:tcPr>
            <w:tcW w:w="764" w:type="dxa"/>
            <w:tcBorders>
              <w:top w:val="single" w:sz="4" w:space="0" w:color="auto"/>
              <w:left w:val="single" w:sz="4" w:space="0" w:color="auto"/>
              <w:bottom w:val="single" w:sz="4" w:space="0" w:color="auto"/>
              <w:right w:val="single" w:sz="4" w:space="0" w:color="auto"/>
            </w:tcBorders>
          </w:tcPr>
          <w:p w14:paraId="7DF81EB2" w14:textId="77777777" w:rsidR="00265A3E" w:rsidRPr="00CE72EB" w:rsidRDefault="00265A3E" w:rsidP="00C200C1">
            <w:pPr>
              <w:jc w:val="both"/>
            </w:pPr>
          </w:p>
        </w:tc>
        <w:tc>
          <w:tcPr>
            <w:tcW w:w="1008" w:type="dxa"/>
            <w:tcBorders>
              <w:top w:val="single" w:sz="4" w:space="0" w:color="auto"/>
              <w:left w:val="single" w:sz="4" w:space="0" w:color="auto"/>
              <w:bottom w:val="single" w:sz="4" w:space="0" w:color="auto"/>
              <w:right w:val="double" w:sz="4" w:space="0" w:color="auto"/>
            </w:tcBorders>
          </w:tcPr>
          <w:p w14:paraId="32BE7CC3" w14:textId="77777777" w:rsidR="00265A3E" w:rsidRPr="00CE72EB" w:rsidRDefault="00265A3E" w:rsidP="00C200C1">
            <w:pPr>
              <w:jc w:val="both"/>
            </w:pPr>
          </w:p>
        </w:tc>
      </w:tr>
      <w:tr w:rsidR="00265A3E" w:rsidRPr="00CE72EB" w14:paraId="01F1A3B0" w14:textId="77777777" w:rsidTr="00265A3E">
        <w:tc>
          <w:tcPr>
            <w:tcW w:w="1080" w:type="dxa"/>
            <w:tcBorders>
              <w:top w:val="single" w:sz="4" w:space="0" w:color="auto"/>
              <w:left w:val="double" w:sz="4" w:space="0" w:color="auto"/>
              <w:bottom w:val="single" w:sz="4" w:space="0" w:color="auto"/>
              <w:right w:val="single" w:sz="4" w:space="0" w:color="auto"/>
            </w:tcBorders>
          </w:tcPr>
          <w:p w14:paraId="3661BD6F" w14:textId="77777777" w:rsidR="00265A3E" w:rsidRPr="00C200C1" w:rsidRDefault="00265A3E" w:rsidP="00C200C1"/>
        </w:tc>
        <w:tc>
          <w:tcPr>
            <w:tcW w:w="4032" w:type="dxa"/>
            <w:tcBorders>
              <w:top w:val="nil"/>
              <w:left w:val="single" w:sz="4" w:space="0" w:color="auto"/>
              <w:bottom w:val="single" w:sz="4" w:space="0" w:color="auto"/>
              <w:right w:val="single" w:sz="4" w:space="0" w:color="auto"/>
            </w:tcBorders>
            <w:shd w:val="clear" w:color="000000" w:fill="FFFFFF"/>
            <w:vAlign w:val="center"/>
          </w:tcPr>
          <w:p w14:paraId="5EAD1E1E" w14:textId="2E415E60" w:rsidR="00265A3E" w:rsidRPr="00C200C1" w:rsidRDefault="00265A3E" w:rsidP="00C200C1">
            <w:pPr>
              <w:jc w:val="both"/>
            </w:pPr>
            <w:r w:rsidRPr="00C200C1">
              <w:t>Providing and Fixing CP (chromium plated) toilet paper holder complete</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32695A16" w14:textId="5A748E8D" w:rsidR="00265A3E" w:rsidRPr="00C200C1" w:rsidRDefault="00265A3E" w:rsidP="00C200C1">
            <w:pPr>
              <w:jc w:val="center"/>
            </w:pPr>
            <w:r w:rsidRPr="00C200C1">
              <w:t>No.</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0EB1DB22" w14:textId="1F3D00B2" w:rsidR="00265A3E" w:rsidRPr="00C200C1" w:rsidRDefault="00265A3E" w:rsidP="00C200C1">
            <w:pPr>
              <w:jc w:val="center"/>
            </w:pPr>
            <w:r w:rsidRPr="00C200C1">
              <w:t>10</w:t>
            </w:r>
          </w:p>
        </w:tc>
        <w:tc>
          <w:tcPr>
            <w:tcW w:w="764" w:type="dxa"/>
            <w:tcBorders>
              <w:top w:val="single" w:sz="4" w:space="0" w:color="auto"/>
              <w:left w:val="single" w:sz="4" w:space="0" w:color="auto"/>
              <w:bottom w:val="single" w:sz="4" w:space="0" w:color="auto"/>
              <w:right w:val="single" w:sz="4" w:space="0" w:color="auto"/>
            </w:tcBorders>
          </w:tcPr>
          <w:p w14:paraId="5830525C" w14:textId="77777777" w:rsidR="00265A3E" w:rsidRPr="00CE72EB" w:rsidRDefault="00265A3E" w:rsidP="00C200C1">
            <w:pPr>
              <w:jc w:val="both"/>
            </w:pPr>
          </w:p>
        </w:tc>
        <w:tc>
          <w:tcPr>
            <w:tcW w:w="1008" w:type="dxa"/>
            <w:tcBorders>
              <w:top w:val="single" w:sz="4" w:space="0" w:color="auto"/>
              <w:left w:val="single" w:sz="4" w:space="0" w:color="auto"/>
              <w:bottom w:val="single" w:sz="4" w:space="0" w:color="auto"/>
              <w:right w:val="double" w:sz="4" w:space="0" w:color="auto"/>
            </w:tcBorders>
          </w:tcPr>
          <w:p w14:paraId="50D4774D" w14:textId="77777777" w:rsidR="00265A3E" w:rsidRPr="00CE72EB" w:rsidRDefault="00265A3E" w:rsidP="00C200C1">
            <w:pPr>
              <w:jc w:val="both"/>
            </w:pPr>
          </w:p>
        </w:tc>
      </w:tr>
      <w:tr w:rsidR="00265A3E" w:rsidRPr="00CE72EB" w14:paraId="4CA192D4" w14:textId="77777777" w:rsidTr="00265A3E">
        <w:tc>
          <w:tcPr>
            <w:tcW w:w="1080" w:type="dxa"/>
            <w:tcBorders>
              <w:top w:val="single" w:sz="4" w:space="0" w:color="auto"/>
              <w:left w:val="double" w:sz="4" w:space="0" w:color="auto"/>
              <w:bottom w:val="single" w:sz="4" w:space="0" w:color="auto"/>
              <w:right w:val="single" w:sz="4" w:space="0" w:color="auto"/>
            </w:tcBorders>
          </w:tcPr>
          <w:p w14:paraId="2E213AD4" w14:textId="77777777" w:rsidR="00265A3E" w:rsidRPr="00C200C1" w:rsidRDefault="00265A3E" w:rsidP="00C200C1"/>
        </w:tc>
        <w:tc>
          <w:tcPr>
            <w:tcW w:w="4032" w:type="dxa"/>
            <w:tcBorders>
              <w:top w:val="nil"/>
              <w:left w:val="single" w:sz="4" w:space="0" w:color="auto"/>
              <w:bottom w:val="single" w:sz="4" w:space="0" w:color="auto"/>
              <w:right w:val="single" w:sz="4" w:space="0" w:color="auto"/>
            </w:tcBorders>
            <w:shd w:val="clear" w:color="000000" w:fill="FFFFFF"/>
            <w:vAlign w:val="center"/>
          </w:tcPr>
          <w:p w14:paraId="4BDAB115" w14:textId="1CCE487E" w:rsidR="00265A3E" w:rsidRPr="00C200C1" w:rsidRDefault="00265A3E" w:rsidP="00C200C1">
            <w:pPr>
              <w:jc w:val="both"/>
            </w:pPr>
            <w:r w:rsidRPr="00C200C1">
              <w:t>Providing and Fixing chromium plated (CP) towel rail complete:</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1FC849D9" w14:textId="50092ABE" w:rsidR="00265A3E" w:rsidRPr="00C200C1" w:rsidRDefault="00265A3E" w:rsidP="00C200C1">
            <w:pPr>
              <w:jc w:val="center"/>
            </w:pPr>
          </w:p>
        </w:tc>
        <w:tc>
          <w:tcPr>
            <w:tcW w:w="1417" w:type="dxa"/>
            <w:tcBorders>
              <w:top w:val="nil"/>
              <w:left w:val="single" w:sz="4" w:space="0" w:color="auto"/>
              <w:bottom w:val="single" w:sz="4" w:space="0" w:color="auto"/>
              <w:right w:val="single" w:sz="4" w:space="0" w:color="auto"/>
            </w:tcBorders>
            <w:shd w:val="clear" w:color="000000" w:fill="FFFFFF"/>
            <w:vAlign w:val="center"/>
          </w:tcPr>
          <w:p w14:paraId="61C5CDCA" w14:textId="0AB9959E" w:rsidR="00265A3E" w:rsidRPr="00C200C1" w:rsidRDefault="00265A3E" w:rsidP="00C200C1">
            <w:pPr>
              <w:jc w:val="center"/>
            </w:pPr>
          </w:p>
        </w:tc>
        <w:tc>
          <w:tcPr>
            <w:tcW w:w="764" w:type="dxa"/>
            <w:tcBorders>
              <w:top w:val="single" w:sz="4" w:space="0" w:color="auto"/>
              <w:left w:val="single" w:sz="4" w:space="0" w:color="auto"/>
              <w:bottom w:val="single" w:sz="4" w:space="0" w:color="auto"/>
              <w:right w:val="single" w:sz="4" w:space="0" w:color="auto"/>
            </w:tcBorders>
          </w:tcPr>
          <w:p w14:paraId="7C74B4EA" w14:textId="77777777" w:rsidR="00265A3E" w:rsidRPr="00CE72EB" w:rsidRDefault="00265A3E" w:rsidP="00C200C1">
            <w:pPr>
              <w:jc w:val="both"/>
            </w:pPr>
          </w:p>
        </w:tc>
        <w:tc>
          <w:tcPr>
            <w:tcW w:w="1008" w:type="dxa"/>
            <w:tcBorders>
              <w:top w:val="single" w:sz="4" w:space="0" w:color="auto"/>
              <w:left w:val="single" w:sz="4" w:space="0" w:color="auto"/>
              <w:bottom w:val="single" w:sz="4" w:space="0" w:color="auto"/>
              <w:right w:val="double" w:sz="4" w:space="0" w:color="auto"/>
            </w:tcBorders>
          </w:tcPr>
          <w:p w14:paraId="244D82D9" w14:textId="77777777" w:rsidR="00265A3E" w:rsidRPr="00CE72EB" w:rsidRDefault="00265A3E" w:rsidP="00C200C1">
            <w:pPr>
              <w:jc w:val="both"/>
            </w:pPr>
          </w:p>
        </w:tc>
      </w:tr>
      <w:tr w:rsidR="00265A3E" w:rsidRPr="00CE72EB" w14:paraId="7CBBA8F9" w14:textId="77777777" w:rsidTr="00265A3E">
        <w:tc>
          <w:tcPr>
            <w:tcW w:w="1080" w:type="dxa"/>
            <w:tcBorders>
              <w:top w:val="single" w:sz="4" w:space="0" w:color="auto"/>
              <w:left w:val="double" w:sz="4" w:space="0" w:color="auto"/>
              <w:bottom w:val="single" w:sz="4" w:space="0" w:color="auto"/>
              <w:right w:val="single" w:sz="4" w:space="0" w:color="auto"/>
            </w:tcBorders>
          </w:tcPr>
          <w:p w14:paraId="6D8A9A3E" w14:textId="77777777" w:rsidR="00265A3E" w:rsidRPr="00C200C1" w:rsidRDefault="00265A3E" w:rsidP="00C200C1"/>
        </w:tc>
        <w:tc>
          <w:tcPr>
            <w:tcW w:w="4032" w:type="dxa"/>
            <w:tcBorders>
              <w:top w:val="nil"/>
              <w:left w:val="single" w:sz="4" w:space="0" w:color="auto"/>
              <w:bottom w:val="single" w:sz="4" w:space="0" w:color="auto"/>
              <w:right w:val="single" w:sz="4" w:space="0" w:color="auto"/>
            </w:tcBorders>
            <w:shd w:val="clear" w:color="000000" w:fill="FFFFFF"/>
            <w:vAlign w:val="center"/>
          </w:tcPr>
          <w:p w14:paraId="794C2472" w14:textId="30BFC56B" w:rsidR="00265A3E" w:rsidRPr="00C200C1" w:rsidRDefault="00265A3E" w:rsidP="00C200C1">
            <w:pPr>
              <w:jc w:val="both"/>
            </w:pPr>
            <w:r w:rsidRPr="00C200C1">
              <w:t>60 cm (24") long and 2 cm (3/4") dia</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791F2737" w14:textId="07A9717A" w:rsidR="00265A3E" w:rsidRPr="00C200C1" w:rsidRDefault="00265A3E" w:rsidP="00C200C1">
            <w:pPr>
              <w:jc w:val="center"/>
            </w:pPr>
            <w:r w:rsidRPr="00C200C1">
              <w:t>No.</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3B306849" w14:textId="658FBCAE" w:rsidR="00265A3E" w:rsidRPr="00C200C1" w:rsidRDefault="00265A3E" w:rsidP="00C200C1">
            <w:pPr>
              <w:jc w:val="center"/>
            </w:pPr>
            <w:r w:rsidRPr="00C200C1">
              <w:t>10</w:t>
            </w:r>
          </w:p>
        </w:tc>
        <w:tc>
          <w:tcPr>
            <w:tcW w:w="764" w:type="dxa"/>
            <w:tcBorders>
              <w:top w:val="single" w:sz="4" w:space="0" w:color="auto"/>
              <w:left w:val="single" w:sz="4" w:space="0" w:color="auto"/>
              <w:bottom w:val="single" w:sz="4" w:space="0" w:color="auto"/>
              <w:right w:val="single" w:sz="4" w:space="0" w:color="auto"/>
            </w:tcBorders>
          </w:tcPr>
          <w:p w14:paraId="4B1D835F" w14:textId="77777777" w:rsidR="00265A3E" w:rsidRPr="00CE72EB" w:rsidRDefault="00265A3E" w:rsidP="00C200C1">
            <w:pPr>
              <w:jc w:val="both"/>
            </w:pPr>
          </w:p>
        </w:tc>
        <w:tc>
          <w:tcPr>
            <w:tcW w:w="1008" w:type="dxa"/>
            <w:tcBorders>
              <w:top w:val="single" w:sz="4" w:space="0" w:color="auto"/>
              <w:left w:val="single" w:sz="4" w:space="0" w:color="auto"/>
              <w:bottom w:val="single" w:sz="4" w:space="0" w:color="auto"/>
              <w:right w:val="double" w:sz="4" w:space="0" w:color="auto"/>
            </w:tcBorders>
          </w:tcPr>
          <w:p w14:paraId="4645BEF5" w14:textId="77777777" w:rsidR="00265A3E" w:rsidRPr="00CE72EB" w:rsidRDefault="00265A3E" w:rsidP="00C200C1">
            <w:pPr>
              <w:jc w:val="both"/>
            </w:pPr>
          </w:p>
        </w:tc>
      </w:tr>
      <w:tr w:rsidR="00265A3E" w:rsidRPr="00CE72EB" w14:paraId="71B1AC83" w14:textId="77777777" w:rsidTr="00265A3E">
        <w:tc>
          <w:tcPr>
            <w:tcW w:w="1080" w:type="dxa"/>
            <w:tcBorders>
              <w:top w:val="single" w:sz="4" w:space="0" w:color="auto"/>
              <w:left w:val="double" w:sz="4" w:space="0" w:color="auto"/>
              <w:bottom w:val="single" w:sz="4" w:space="0" w:color="auto"/>
              <w:right w:val="single" w:sz="4" w:space="0" w:color="auto"/>
            </w:tcBorders>
          </w:tcPr>
          <w:p w14:paraId="464E4ED8" w14:textId="77777777" w:rsidR="00265A3E" w:rsidRPr="00C200C1" w:rsidRDefault="00265A3E" w:rsidP="00C200C1"/>
        </w:tc>
        <w:tc>
          <w:tcPr>
            <w:tcW w:w="4032" w:type="dxa"/>
            <w:tcBorders>
              <w:top w:val="nil"/>
              <w:left w:val="single" w:sz="4" w:space="0" w:color="auto"/>
              <w:bottom w:val="single" w:sz="4" w:space="0" w:color="auto"/>
              <w:right w:val="single" w:sz="4" w:space="0" w:color="auto"/>
            </w:tcBorders>
            <w:shd w:val="clear" w:color="000000" w:fill="FFFFFF"/>
            <w:vAlign w:val="center"/>
          </w:tcPr>
          <w:p w14:paraId="45338E02" w14:textId="480563D3" w:rsidR="00265A3E" w:rsidRPr="00C200C1" w:rsidRDefault="00265A3E" w:rsidP="00C200C1">
            <w:pPr>
              <w:jc w:val="both"/>
            </w:pPr>
            <w:r w:rsidRPr="00C200C1">
              <w:t>Providing and fixing best quality looking glass 5 mm thick neatly fitted on masonry wall etc. as per instruction of Engineer In-charge complete. Mirror 60 x 45 cm (24"x18") size</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65DBBEE3" w14:textId="0A73105E" w:rsidR="00265A3E" w:rsidRPr="00C200C1" w:rsidRDefault="00265A3E" w:rsidP="00C200C1">
            <w:pPr>
              <w:jc w:val="center"/>
            </w:pPr>
            <w:r w:rsidRPr="00C200C1">
              <w:t>No.</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3A36F457" w14:textId="5646560C" w:rsidR="00265A3E" w:rsidRPr="00C200C1" w:rsidRDefault="00265A3E" w:rsidP="00C200C1">
            <w:pPr>
              <w:jc w:val="center"/>
            </w:pPr>
            <w:r w:rsidRPr="00C200C1">
              <w:t>21</w:t>
            </w:r>
          </w:p>
        </w:tc>
        <w:tc>
          <w:tcPr>
            <w:tcW w:w="764" w:type="dxa"/>
            <w:tcBorders>
              <w:top w:val="single" w:sz="4" w:space="0" w:color="auto"/>
              <w:left w:val="single" w:sz="4" w:space="0" w:color="auto"/>
              <w:bottom w:val="single" w:sz="4" w:space="0" w:color="auto"/>
              <w:right w:val="single" w:sz="4" w:space="0" w:color="auto"/>
            </w:tcBorders>
          </w:tcPr>
          <w:p w14:paraId="69487A54" w14:textId="77777777" w:rsidR="00265A3E" w:rsidRPr="00CE72EB" w:rsidRDefault="00265A3E" w:rsidP="00C200C1">
            <w:pPr>
              <w:jc w:val="both"/>
            </w:pPr>
          </w:p>
        </w:tc>
        <w:tc>
          <w:tcPr>
            <w:tcW w:w="1008" w:type="dxa"/>
            <w:tcBorders>
              <w:top w:val="single" w:sz="4" w:space="0" w:color="auto"/>
              <w:left w:val="single" w:sz="4" w:space="0" w:color="auto"/>
              <w:bottom w:val="single" w:sz="4" w:space="0" w:color="auto"/>
              <w:right w:val="double" w:sz="4" w:space="0" w:color="auto"/>
            </w:tcBorders>
          </w:tcPr>
          <w:p w14:paraId="1C89E8B8" w14:textId="77777777" w:rsidR="00265A3E" w:rsidRPr="00CE72EB" w:rsidRDefault="00265A3E" w:rsidP="00C200C1">
            <w:pPr>
              <w:jc w:val="both"/>
            </w:pPr>
          </w:p>
        </w:tc>
      </w:tr>
      <w:tr w:rsidR="00265A3E" w:rsidRPr="00CE72EB" w14:paraId="357FA30D" w14:textId="77777777" w:rsidTr="00265A3E">
        <w:tc>
          <w:tcPr>
            <w:tcW w:w="1080" w:type="dxa"/>
            <w:tcBorders>
              <w:top w:val="single" w:sz="4" w:space="0" w:color="auto"/>
              <w:left w:val="double" w:sz="4" w:space="0" w:color="auto"/>
              <w:bottom w:val="single" w:sz="4" w:space="0" w:color="auto"/>
              <w:right w:val="single" w:sz="4" w:space="0" w:color="auto"/>
            </w:tcBorders>
          </w:tcPr>
          <w:p w14:paraId="48341D58" w14:textId="77777777" w:rsidR="00265A3E" w:rsidRPr="00C200C1" w:rsidRDefault="00265A3E" w:rsidP="00C200C1"/>
        </w:tc>
        <w:tc>
          <w:tcPr>
            <w:tcW w:w="4032" w:type="dxa"/>
            <w:tcBorders>
              <w:top w:val="nil"/>
              <w:left w:val="single" w:sz="4" w:space="0" w:color="auto"/>
              <w:bottom w:val="single" w:sz="4" w:space="0" w:color="auto"/>
              <w:right w:val="single" w:sz="4" w:space="0" w:color="auto"/>
            </w:tcBorders>
            <w:shd w:val="clear" w:color="000000" w:fill="FFFFFF"/>
            <w:vAlign w:val="center"/>
          </w:tcPr>
          <w:p w14:paraId="12568746" w14:textId="11D37A36" w:rsidR="00265A3E" w:rsidRPr="00C200C1" w:rsidRDefault="00265A3E" w:rsidP="00C200C1">
            <w:pPr>
              <w:jc w:val="both"/>
            </w:pPr>
            <w:r w:rsidRPr="00C200C1">
              <w:t>Providing and fixing best quality 5mm glass shelf (60 x 13) cm 24"x5" complete: With chromium plated brackets &amp; railing</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1C9034CA" w14:textId="7B479EB7" w:rsidR="00265A3E" w:rsidRPr="00C200C1" w:rsidRDefault="00265A3E" w:rsidP="00C200C1">
            <w:pPr>
              <w:jc w:val="center"/>
            </w:pPr>
            <w:r w:rsidRPr="00C200C1">
              <w:t>No.</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6345F13D" w14:textId="635FFE59" w:rsidR="00265A3E" w:rsidRPr="00C200C1" w:rsidRDefault="00265A3E" w:rsidP="00C200C1">
            <w:pPr>
              <w:jc w:val="center"/>
            </w:pPr>
            <w:r w:rsidRPr="00C200C1">
              <w:t>21</w:t>
            </w:r>
          </w:p>
        </w:tc>
        <w:tc>
          <w:tcPr>
            <w:tcW w:w="764" w:type="dxa"/>
            <w:tcBorders>
              <w:top w:val="single" w:sz="4" w:space="0" w:color="auto"/>
              <w:left w:val="single" w:sz="4" w:space="0" w:color="auto"/>
              <w:bottom w:val="single" w:sz="4" w:space="0" w:color="auto"/>
              <w:right w:val="single" w:sz="4" w:space="0" w:color="auto"/>
            </w:tcBorders>
          </w:tcPr>
          <w:p w14:paraId="0D44926C" w14:textId="77777777" w:rsidR="00265A3E" w:rsidRPr="00CE72EB" w:rsidRDefault="00265A3E" w:rsidP="00C200C1">
            <w:pPr>
              <w:jc w:val="both"/>
            </w:pPr>
          </w:p>
        </w:tc>
        <w:tc>
          <w:tcPr>
            <w:tcW w:w="1008" w:type="dxa"/>
            <w:tcBorders>
              <w:top w:val="single" w:sz="4" w:space="0" w:color="auto"/>
              <w:left w:val="single" w:sz="4" w:space="0" w:color="auto"/>
              <w:bottom w:val="single" w:sz="4" w:space="0" w:color="auto"/>
              <w:right w:val="double" w:sz="4" w:space="0" w:color="auto"/>
            </w:tcBorders>
          </w:tcPr>
          <w:p w14:paraId="1AB1E3DF" w14:textId="77777777" w:rsidR="00265A3E" w:rsidRPr="00CE72EB" w:rsidRDefault="00265A3E" w:rsidP="00C200C1">
            <w:pPr>
              <w:jc w:val="both"/>
            </w:pPr>
          </w:p>
        </w:tc>
      </w:tr>
      <w:tr w:rsidR="00265A3E" w:rsidRPr="00CE72EB" w14:paraId="3F9DE3A1" w14:textId="77777777" w:rsidTr="00265A3E">
        <w:tc>
          <w:tcPr>
            <w:tcW w:w="1080" w:type="dxa"/>
            <w:tcBorders>
              <w:top w:val="single" w:sz="4" w:space="0" w:color="auto"/>
              <w:left w:val="double" w:sz="4" w:space="0" w:color="auto"/>
              <w:bottom w:val="single" w:sz="4" w:space="0" w:color="auto"/>
              <w:right w:val="single" w:sz="4" w:space="0" w:color="auto"/>
            </w:tcBorders>
          </w:tcPr>
          <w:p w14:paraId="32449E3D" w14:textId="77777777" w:rsidR="00265A3E" w:rsidRPr="00C200C1" w:rsidRDefault="00265A3E" w:rsidP="00C200C1"/>
        </w:tc>
        <w:tc>
          <w:tcPr>
            <w:tcW w:w="4032" w:type="dxa"/>
            <w:tcBorders>
              <w:top w:val="nil"/>
              <w:left w:val="single" w:sz="4" w:space="0" w:color="auto"/>
              <w:bottom w:val="single" w:sz="4" w:space="0" w:color="auto"/>
              <w:right w:val="single" w:sz="4" w:space="0" w:color="auto"/>
            </w:tcBorders>
            <w:shd w:val="clear" w:color="000000" w:fill="FFFFFF"/>
            <w:vAlign w:val="center"/>
          </w:tcPr>
          <w:p w14:paraId="0D77577D" w14:textId="473CE0B7" w:rsidR="00265A3E" w:rsidRPr="00C200C1" w:rsidRDefault="00265A3E" w:rsidP="00C200C1">
            <w:pPr>
              <w:jc w:val="both"/>
            </w:pPr>
            <w:r w:rsidRPr="00C200C1">
              <w:t>Providing and fixing chromium plated (CP) pillar-cock, heavy duty of approved quality: 1.5 cm (1/2")</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36641B45" w14:textId="05A0D802" w:rsidR="00265A3E" w:rsidRPr="00C200C1" w:rsidRDefault="00265A3E" w:rsidP="00C200C1">
            <w:pPr>
              <w:jc w:val="center"/>
            </w:pPr>
            <w:r w:rsidRPr="00C200C1">
              <w:t>No.</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3976FD22" w14:textId="74AD7D10" w:rsidR="00265A3E" w:rsidRPr="00C200C1" w:rsidRDefault="00265A3E" w:rsidP="00C200C1">
            <w:pPr>
              <w:jc w:val="center"/>
            </w:pPr>
            <w:r w:rsidRPr="00C200C1">
              <w:t>14</w:t>
            </w:r>
          </w:p>
        </w:tc>
        <w:tc>
          <w:tcPr>
            <w:tcW w:w="764" w:type="dxa"/>
            <w:tcBorders>
              <w:top w:val="single" w:sz="4" w:space="0" w:color="auto"/>
              <w:left w:val="single" w:sz="4" w:space="0" w:color="auto"/>
              <w:bottom w:val="single" w:sz="4" w:space="0" w:color="auto"/>
              <w:right w:val="single" w:sz="4" w:space="0" w:color="auto"/>
            </w:tcBorders>
          </w:tcPr>
          <w:p w14:paraId="24D9DDBD" w14:textId="77777777" w:rsidR="00265A3E" w:rsidRPr="00CE72EB" w:rsidRDefault="00265A3E" w:rsidP="00C200C1">
            <w:pPr>
              <w:jc w:val="both"/>
            </w:pPr>
          </w:p>
        </w:tc>
        <w:tc>
          <w:tcPr>
            <w:tcW w:w="1008" w:type="dxa"/>
            <w:tcBorders>
              <w:top w:val="single" w:sz="4" w:space="0" w:color="auto"/>
              <w:left w:val="single" w:sz="4" w:space="0" w:color="auto"/>
              <w:bottom w:val="single" w:sz="4" w:space="0" w:color="auto"/>
              <w:right w:val="double" w:sz="4" w:space="0" w:color="auto"/>
            </w:tcBorders>
          </w:tcPr>
          <w:p w14:paraId="551C7413" w14:textId="77777777" w:rsidR="00265A3E" w:rsidRPr="00CE72EB" w:rsidRDefault="00265A3E" w:rsidP="00C200C1">
            <w:pPr>
              <w:jc w:val="both"/>
            </w:pPr>
          </w:p>
        </w:tc>
      </w:tr>
      <w:tr w:rsidR="00265A3E" w:rsidRPr="00CE72EB" w14:paraId="0621B815" w14:textId="77777777" w:rsidTr="00265A3E">
        <w:tc>
          <w:tcPr>
            <w:tcW w:w="1080" w:type="dxa"/>
            <w:tcBorders>
              <w:top w:val="single" w:sz="4" w:space="0" w:color="auto"/>
              <w:left w:val="double" w:sz="4" w:space="0" w:color="auto"/>
              <w:bottom w:val="single" w:sz="4" w:space="0" w:color="auto"/>
              <w:right w:val="single" w:sz="4" w:space="0" w:color="auto"/>
            </w:tcBorders>
          </w:tcPr>
          <w:p w14:paraId="27327274" w14:textId="77777777" w:rsidR="00265A3E" w:rsidRPr="00C200C1" w:rsidRDefault="00265A3E" w:rsidP="00C200C1"/>
        </w:tc>
        <w:tc>
          <w:tcPr>
            <w:tcW w:w="4032" w:type="dxa"/>
            <w:tcBorders>
              <w:top w:val="nil"/>
              <w:left w:val="single" w:sz="4" w:space="0" w:color="auto"/>
              <w:bottom w:val="single" w:sz="4" w:space="0" w:color="auto"/>
              <w:right w:val="single" w:sz="4" w:space="0" w:color="auto"/>
            </w:tcBorders>
            <w:shd w:val="clear" w:color="000000" w:fill="FFFFFF"/>
            <w:vAlign w:val="center"/>
          </w:tcPr>
          <w:p w14:paraId="555D933F" w14:textId="60FDC609" w:rsidR="00265A3E" w:rsidRPr="00C200C1" w:rsidRDefault="00265A3E" w:rsidP="00C200C1">
            <w:pPr>
              <w:jc w:val="both"/>
            </w:pPr>
            <w:r w:rsidRPr="00C200C1">
              <w:t>Providing and fixing chromium plated (CP) shower rose: Size 3/4"x6" (20mm x 150 mm) (Best Quality)</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01E6C031" w14:textId="068B6C38" w:rsidR="00265A3E" w:rsidRPr="00C200C1" w:rsidRDefault="00265A3E" w:rsidP="00C200C1">
            <w:pPr>
              <w:jc w:val="center"/>
            </w:pPr>
            <w:r w:rsidRPr="00C200C1">
              <w:t>No.</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0C67C549" w14:textId="3EA3BBC2" w:rsidR="00265A3E" w:rsidRPr="00C200C1" w:rsidRDefault="00265A3E" w:rsidP="00C200C1">
            <w:pPr>
              <w:jc w:val="center"/>
            </w:pPr>
            <w:r w:rsidRPr="00C200C1">
              <w:t>1</w:t>
            </w:r>
          </w:p>
        </w:tc>
        <w:tc>
          <w:tcPr>
            <w:tcW w:w="764" w:type="dxa"/>
            <w:tcBorders>
              <w:top w:val="single" w:sz="4" w:space="0" w:color="auto"/>
              <w:left w:val="single" w:sz="4" w:space="0" w:color="auto"/>
              <w:bottom w:val="single" w:sz="4" w:space="0" w:color="auto"/>
              <w:right w:val="single" w:sz="4" w:space="0" w:color="auto"/>
            </w:tcBorders>
          </w:tcPr>
          <w:p w14:paraId="04083ED1" w14:textId="77777777" w:rsidR="00265A3E" w:rsidRPr="00CE72EB" w:rsidRDefault="00265A3E" w:rsidP="00C200C1">
            <w:pPr>
              <w:jc w:val="both"/>
            </w:pPr>
          </w:p>
        </w:tc>
        <w:tc>
          <w:tcPr>
            <w:tcW w:w="1008" w:type="dxa"/>
            <w:tcBorders>
              <w:top w:val="single" w:sz="4" w:space="0" w:color="auto"/>
              <w:left w:val="single" w:sz="4" w:space="0" w:color="auto"/>
              <w:bottom w:val="single" w:sz="4" w:space="0" w:color="auto"/>
              <w:right w:val="double" w:sz="4" w:space="0" w:color="auto"/>
            </w:tcBorders>
          </w:tcPr>
          <w:p w14:paraId="4B5E925C" w14:textId="77777777" w:rsidR="00265A3E" w:rsidRPr="00CE72EB" w:rsidRDefault="00265A3E" w:rsidP="00C200C1">
            <w:pPr>
              <w:jc w:val="both"/>
            </w:pPr>
          </w:p>
        </w:tc>
      </w:tr>
      <w:tr w:rsidR="00265A3E" w:rsidRPr="00CE72EB" w14:paraId="1007AE91" w14:textId="77777777" w:rsidTr="00265A3E">
        <w:tc>
          <w:tcPr>
            <w:tcW w:w="1080" w:type="dxa"/>
            <w:tcBorders>
              <w:top w:val="single" w:sz="4" w:space="0" w:color="auto"/>
              <w:left w:val="double" w:sz="4" w:space="0" w:color="auto"/>
              <w:bottom w:val="single" w:sz="4" w:space="0" w:color="auto"/>
              <w:right w:val="single" w:sz="4" w:space="0" w:color="auto"/>
            </w:tcBorders>
          </w:tcPr>
          <w:p w14:paraId="569FB659" w14:textId="77777777" w:rsidR="00265A3E" w:rsidRPr="00C200C1" w:rsidRDefault="00265A3E" w:rsidP="00C200C1"/>
        </w:tc>
        <w:tc>
          <w:tcPr>
            <w:tcW w:w="4032" w:type="dxa"/>
            <w:tcBorders>
              <w:top w:val="nil"/>
              <w:left w:val="single" w:sz="4" w:space="0" w:color="auto"/>
              <w:bottom w:val="single" w:sz="4" w:space="0" w:color="auto"/>
              <w:right w:val="single" w:sz="4" w:space="0" w:color="auto"/>
            </w:tcBorders>
            <w:shd w:val="clear" w:color="000000" w:fill="FFFFFF"/>
            <w:vAlign w:val="center"/>
          </w:tcPr>
          <w:p w14:paraId="4823616D" w14:textId="6D685105" w:rsidR="00265A3E" w:rsidRPr="00C200C1" w:rsidRDefault="00265A3E" w:rsidP="00C200C1">
            <w:pPr>
              <w:jc w:val="both"/>
            </w:pPr>
            <w:r w:rsidRPr="00C200C1">
              <w:t>Providing and fixing chromium plated (CP) mixing valve for wash hand basin (WHB), sink or shower of approved (Best) quality</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105D7E6C" w14:textId="2DC34942" w:rsidR="00265A3E" w:rsidRPr="00C200C1" w:rsidRDefault="00265A3E" w:rsidP="00C200C1">
            <w:pPr>
              <w:jc w:val="center"/>
            </w:pPr>
            <w:r w:rsidRPr="00C200C1">
              <w:t>No.</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6DC7B752" w14:textId="2A66DF83" w:rsidR="00265A3E" w:rsidRPr="00C200C1" w:rsidRDefault="00265A3E" w:rsidP="00C200C1">
            <w:pPr>
              <w:jc w:val="center"/>
            </w:pPr>
            <w:r w:rsidRPr="00C200C1">
              <w:t>27</w:t>
            </w:r>
          </w:p>
        </w:tc>
        <w:tc>
          <w:tcPr>
            <w:tcW w:w="764" w:type="dxa"/>
            <w:tcBorders>
              <w:top w:val="single" w:sz="4" w:space="0" w:color="auto"/>
              <w:left w:val="single" w:sz="4" w:space="0" w:color="auto"/>
              <w:bottom w:val="single" w:sz="4" w:space="0" w:color="auto"/>
              <w:right w:val="single" w:sz="4" w:space="0" w:color="auto"/>
            </w:tcBorders>
          </w:tcPr>
          <w:p w14:paraId="21D0A693" w14:textId="77777777" w:rsidR="00265A3E" w:rsidRPr="00CE72EB" w:rsidRDefault="00265A3E" w:rsidP="00C200C1">
            <w:pPr>
              <w:jc w:val="both"/>
            </w:pPr>
          </w:p>
        </w:tc>
        <w:tc>
          <w:tcPr>
            <w:tcW w:w="1008" w:type="dxa"/>
            <w:tcBorders>
              <w:top w:val="single" w:sz="4" w:space="0" w:color="auto"/>
              <w:left w:val="single" w:sz="4" w:space="0" w:color="auto"/>
              <w:bottom w:val="single" w:sz="4" w:space="0" w:color="auto"/>
              <w:right w:val="double" w:sz="4" w:space="0" w:color="auto"/>
            </w:tcBorders>
          </w:tcPr>
          <w:p w14:paraId="5C930A86" w14:textId="77777777" w:rsidR="00265A3E" w:rsidRPr="00CE72EB" w:rsidRDefault="00265A3E" w:rsidP="00C200C1">
            <w:pPr>
              <w:jc w:val="both"/>
            </w:pPr>
          </w:p>
        </w:tc>
      </w:tr>
      <w:tr w:rsidR="00265A3E" w:rsidRPr="00CE72EB" w14:paraId="2338D15A" w14:textId="77777777" w:rsidTr="00265A3E">
        <w:tc>
          <w:tcPr>
            <w:tcW w:w="1080" w:type="dxa"/>
            <w:tcBorders>
              <w:top w:val="single" w:sz="4" w:space="0" w:color="auto"/>
              <w:left w:val="double" w:sz="4" w:space="0" w:color="auto"/>
              <w:bottom w:val="single" w:sz="4" w:space="0" w:color="auto"/>
              <w:right w:val="single" w:sz="4" w:space="0" w:color="auto"/>
            </w:tcBorders>
          </w:tcPr>
          <w:p w14:paraId="11C0BC22" w14:textId="77777777" w:rsidR="00265A3E" w:rsidRPr="00C200C1" w:rsidRDefault="00265A3E" w:rsidP="00C200C1"/>
        </w:tc>
        <w:tc>
          <w:tcPr>
            <w:tcW w:w="4032" w:type="dxa"/>
            <w:tcBorders>
              <w:top w:val="nil"/>
              <w:left w:val="single" w:sz="4" w:space="0" w:color="auto"/>
              <w:bottom w:val="single" w:sz="4" w:space="0" w:color="auto"/>
              <w:right w:val="single" w:sz="4" w:space="0" w:color="auto"/>
            </w:tcBorders>
            <w:shd w:val="clear" w:color="000000" w:fill="FFFFFF"/>
            <w:vAlign w:val="center"/>
          </w:tcPr>
          <w:p w14:paraId="29FE1475" w14:textId="72665454" w:rsidR="00265A3E" w:rsidRPr="00C200C1" w:rsidRDefault="00265A3E" w:rsidP="00C200C1">
            <w:pPr>
              <w:jc w:val="both"/>
            </w:pPr>
            <w:r w:rsidRPr="00C200C1">
              <w:t>Providing and fixing gun metal peet / gate valve (screwed) 63 mm (2") dia of approved quality.</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13639783" w14:textId="37DE2332" w:rsidR="00265A3E" w:rsidRPr="00C200C1" w:rsidRDefault="00265A3E" w:rsidP="00C200C1">
            <w:pPr>
              <w:jc w:val="center"/>
            </w:pPr>
            <w:r w:rsidRPr="00C200C1">
              <w:t>No.</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6EB8293F" w14:textId="47997CDB" w:rsidR="00265A3E" w:rsidRPr="00C200C1" w:rsidRDefault="00265A3E" w:rsidP="00C200C1">
            <w:pPr>
              <w:jc w:val="center"/>
            </w:pPr>
            <w:r w:rsidRPr="00C200C1">
              <w:t>1</w:t>
            </w:r>
          </w:p>
        </w:tc>
        <w:tc>
          <w:tcPr>
            <w:tcW w:w="764" w:type="dxa"/>
            <w:tcBorders>
              <w:top w:val="single" w:sz="4" w:space="0" w:color="auto"/>
              <w:left w:val="single" w:sz="4" w:space="0" w:color="auto"/>
              <w:bottom w:val="single" w:sz="4" w:space="0" w:color="auto"/>
              <w:right w:val="single" w:sz="4" w:space="0" w:color="auto"/>
            </w:tcBorders>
          </w:tcPr>
          <w:p w14:paraId="2A13399E" w14:textId="77777777" w:rsidR="00265A3E" w:rsidRPr="00CE72EB" w:rsidRDefault="00265A3E" w:rsidP="00C200C1">
            <w:pPr>
              <w:jc w:val="both"/>
            </w:pPr>
          </w:p>
        </w:tc>
        <w:tc>
          <w:tcPr>
            <w:tcW w:w="1008" w:type="dxa"/>
            <w:tcBorders>
              <w:top w:val="single" w:sz="4" w:space="0" w:color="auto"/>
              <w:left w:val="single" w:sz="4" w:space="0" w:color="auto"/>
              <w:bottom w:val="single" w:sz="4" w:space="0" w:color="auto"/>
              <w:right w:val="double" w:sz="4" w:space="0" w:color="auto"/>
            </w:tcBorders>
          </w:tcPr>
          <w:p w14:paraId="3E96333F" w14:textId="77777777" w:rsidR="00265A3E" w:rsidRPr="00CE72EB" w:rsidRDefault="00265A3E" w:rsidP="00C200C1">
            <w:pPr>
              <w:jc w:val="both"/>
            </w:pPr>
          </w:p>
        </w:tc>
      </w:tr>
      <w:tr w:rsidR="00265A3E" w:rsidRPr="00CE72EB" w14:paraId="52903AD4" w14:textId="77777777" w:rsidTr="00265A3E">
        <w:tc>
          <w:tcPr>
            <w:tcW w:w="1080" w:type="dxa"/>
            <w:tcBorders>
              <w:top w:val="single" w:sz="4" w:space="0" w:color="auto"/>
              <w:left w:val="double" w:sz="4" w:space="0" w:color="auto"/>
              <w:bottom w:val="single" w:sz="4" w:space="0" w:color="auto"/>
              <w:right w:val="single" w:sz="4" w:space="0" w:color="auto"/>
            </w:tcBorders>
          </w:tcPr>
          <w:p w14:paraId="55C43EE3" w14:textId="77777777" w:rsidR="00265A3E" w:rsidRPr="00C200C1" w:rsidRDefault="00265A3E" w:rsidP="00C200C1"/>
        </w:tc>
        <w:tc>
          <w:tcPr>
            <w:tcW w:w="4032" w:type="dxa"/>
            <w:tcBorders>
              <w:top w:val="nil"/>
              <w:left w:val="single" w:sz="4" w:space="0" w:color="auto"/>
              <w:bottom w:val="single" w:sz="4" w:space="0" w:color="auto"/>
              <w:right w:val="single" w:sz="4" w:space="0" w:color="auto"/>
            </w:tcBorders>
            <w:shd w:val="clear" w:color="000000" w:fill="FFFFFF"/>
            <w:vAlign w:val="center"/>
          </w:tcPr>
          <w:p w14:paraId="64AD7875" w14:textId="5ABE1446" w:rsidR="00265A3E" w:rsidRPr="00C200C1" w:rsidRDefault="00265A3E" w:rsidP="00C200C1">
            <w:pPr>
              <w:jc w:val="both"/>
            </w:pPr>
            <w:r w:rsidRPr="00C200C1">
              <w:t>Providing and fixing gun metal peet / gate valve (screwed) 32 mm (1-1/4") dia of approved quality.</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6DF31337" w14:textId="5FF9142C" w:rsidR="00265A3E" w:rsidRPr="00C200C1" w:rsidRDefault="00265A3E" w:rsidP="00C200C1">
            <w:pPr>
              <w:jc w:val="center"/>
            </w:pPr>
            <w:r w:rsidRPr="00C200C1">
              <w:t>No.</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213528B5" w14:textId="6657B659" w:rsidR="00265A3E" w:rsidRPr="00C200C1" w:rsidRDefault="00265A3E" w:rsidP="00C200C1">
            <w:pPr>
              <w:jc w:val="center"/>
            </w:pPr>
            <w:r w:rsidRPr="00C200C1">
              <w:t>2</w:t>
            </w:r>
          </w:p>
        </w:tc>
        <w:tc>
          <w:tcPr>
            <w:tcW w:w="764" w:type="dxa"/>
            <w:tcBorders>
              <w:top w:val="single" w:sz="4" w:space="0" w:color="auto"/>
              <w:left w:val="single" w:sz="4" w:space="0" w:color="auto"/>
              <w:bottom w:val="single" w:sz="4" w:space="0" w:color="auto"/>
              <w:right w:val="single" w:sz="4" w:space="0" w:color="auto"/>
            </w:tcBorders>
          </w:tcPr>
          <w:p w14:paraId="0F6767D2" w14:textId="77777777" w:rsidR="00265A3E" w:rsidRPr="00CE72EB" w:rsidRDefault="00265A3E" w:rsidP="00C200C1">
            <w:pPr>
              <w:jc w:val="both"/>
            </w:pPr>
          </w:p>
        </w:tc>
        <w:tc>
          <w:tcPr>
            <w:tcW w:w="1008" w:type="dxa"/>
            <w:tcBorders>
              <w:top w:val="single" w:sz="4" w:space="0" w:color="auto"/>
              <w:left w:val="single" w:sz="4" w:space="0" w:color="auto"/>
              <w:bottom w:val="single" w:sz="4" w:space="0" w:color="auto"/>
              <w:right w:val="double" w:sz="4" w:space="0" w:color="auto"/>
            </w:tcBorders>
          </w:tcPr>
          <w:p w14:paraId="0D06A262" w14:textId="77777777" w:rsidR="00265A3E" w:rsidRPr="00CE72EB" w:rsidRDefault="00265A3E" w:rsidP="00C200C1">
            <w:pPr>
              <w:jc w:val="both"/>
            </w:pPr>
          </w:p>
        </w:tc>
      </w:tr>
      <w:tr w:rsidR="00265A3E" w:rsidRPr="00CE72EB" w14:paraId="094C469B" w14:textId="77777777" w:rsidTr="00265A3E">
        <w:tc>
          <w:tcPr>
            <w:tcW w:w="1080" w:type="dxa"/>
            <w:tcBorders>
              <w:top w:val="single" w:sz="4" w:space="0" w:color="auto"/>
              <w:left w:val="double" w:sz="4" w:space="0" w:color="auto"/>
              <w:bottom w:val="single" w:sz="4" w:space="0" w:color="auto"/>
              <w:right w:val="single" w:sz="4" w:space="0" w:color="auto"/>
            </w:tcBorders>
          </w:tcPr>
          <w:p w14:paraId="022DBDD2" w14:textId="77777777" w:rsidR="00265A3E" w:rsidRPr="00C200C1" w:rsidRDefault="00265A3E" w:rsidP="00C200C1"/>
        </w:tc>
        <w:tc>
          <w:tcPr>
            <w:tcW w:w="4032" w:type="dxa"/>
            <w:tcBorders>
              <w:top w:val="nil"/>
              <w:left w:val="single" w:sz="4" w:space="0" w:color="auto"/>
              <w:bottom w:val="single" w:sz="4" w:space="0" w:color="auto"/>
              <w:right w:val="single" w:sz="4" w:space="0" w:color="auto"/>
            </w:tcBorders>
            <w:shd w:val="clear" w:color="000000" w:fill="FFFFFF"/>
            <w:vAlign w:val="center"/>
          </w:tcPr>
          <w:p w14:paraId="2FD7DCDC" w14:textId="491CB8A4" w:rsidR="00265A3E" w:rsidRPr="00C200C1" w:rsidRDefault="00265A3E" w:rsidP="00C200C1">
            <w:pPr>
              <w:jc w:val="both"/>
            </w:pPr>
            <w:r w:rsidRPr="00C200C1">
              <w:t>Providing and fixing gun metal peet / gate valve (screwed) 40 mm 1-1/2" dia of approved quality.</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0740A6EA" w14:textId="7187C21C" w:rsidR="00265A3E" w:rsidRPr="00C200C1" w:rsidRDefault="00265A3E" w:rsidP="00C200C1">
            <w:pPr>
              <w:jc w:val="center"/>
            </w:pPr>
            <w:r w:rsidRPr="00C200C1">
              <w:t>No.</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565011F5" w14:textId="4DFB5789" w:rsidR="00265A3E" w:rsidRPr="00C200C1" w:rsidRDefault="00265A3E" w:rsidP="00C200C1">
            <w:pPr>
              <w:jc w:val="center"/>
            </w:pPr>
            <w:r w:rsidRPr="00C200C1">
              <w:t>2</w:t>
            </w:r>
          </w:p>
        </w:tc>
        <w:tc>
          <w:tcPr>
            <w:tcW w:w="764" w:type="dxa"/>
            <w:tcBorders>
              <w:top w:val="single" w:sz="4" w:space="0" w:color="auto"/>
              <w:left w:val="single" w:sz="4" w:space="0" w:color="auto"/>
              <w:bottom w:val="single" w:sz="4" w:space="0" w:color="auto"/>
              <w:right w:val="single" w:sz="4" w:space="0" w:color="auto"/>
            </w:tcBorders>
          </w:tcPr>
          <w:p w14:paraId="58CDD19F" w14:textId="77777777" w:rsidR="00265A3E" w:rsidRPr="00CE72EB" w:rsidRDefault="00265A3E" w:rsidP="00C200C1">
            <w:pPr>
              <w:jc w:val="both"/>
            </w:pPr>
          </w:p>
        </w:tc>
        <w:tc>
          <w:tcPr>
            <w:tcW w:w="1008" w:type="dxa"/>
            <w:tcBorders>
              <w:top w:val="single" w:sz="4" w:space="0" w:color="auto"/>
              <w:left w:val="single" w:sz="4" w:space="0" w:color="auto"/>
              <w:bottom w:val="single" w:sz="4" w:space="0" w:color="auto"/>
              <w:right w:val="double" w:sz="4" w:space="0" w:color="auto"/>
            </w:tcBorders>
          </w:tcPr>
          <w:p w14:paraId="6AEFB6FF" w14:textId="77777777" w:rsidR="00265A3E" w:rsidRPr="00CE72EB" w:rsidRDefault="00265A3E" w:rsidP="00C200C1">
            <w:pPr>
              <w:jc w:val="both"/>
            </w:pPr>
          </w:p>
        </w:tc>
      </w:tr>
      <w:tr w:rsidR="00265A3E" w:rsidRPr="00CE72EB" w14:paraId="4B53E4CF" w14:textId="77777777" w:rsidTr="00265A3E">
        <w:tc>
          <w:tcPr>
            <w:tcW w:w="1080" w:type="dxa"/>
            <w:tcBorders>
              <w:top w:val="single" w:sz="4" w:space="0" w:color="auto"/>
              <w:left w:val="double" w:sz="4" w:space="0" w:color="auto"/>
              <w:bottom w:val="single" w:sz="4" w:space="0" w:color="auto"/>
              <w:right w:val="single" w:sz="4" w:space="0" w:color="auto"/>
            </w:tcBorders>
          </w:tcPr>
          <w:p w14:paraId="4E3D666C" w14:textId="77777777" w:rsidR="00265A3E" w:rsidRPr="00C200C1" w:rsidRDefault="00265A3E" w:rsidP="00C200C1"/>
        </w:tc>
        <w:tc>
          <w:tcPr>
            <w:tcW w:w="4032" w:type="dxa"/>
            <w:tcBorders>
              <w:top w:val="nil"/>
              <w:left w:val="single" w:sz="4" w:space="0" w:color="auto"/>
              <w:bottom w:val="single" w:sz="4" w:space="0" w:color="auto"/>
              <w:right w:val="single" w:sz="4" w:space="0" w:color="auto"/>
            </w:tcBorders>
            <w:shd w:val="clear" w:color="000000" w:fill="FFFFFF"/>
            <w:vAlign w:val="center"/>
          </w:tcPr>
          <w:p w14:paraId="248F2D54" w14:textId="6DE4450A" w:rsidR="00265A3E" w:rsidRPr="00C200C1" w:rsidRDefault="00265A3E" w:rsidP="00C200C1">
            <w:pPr>
              <w:jc w:val="both"/>
            </w:pPr>
            <w:r w:rsidRPr="00C200C1">
              <w:t>Providing and fixing gun metal peet / gate valve (screwed) 25 mm (1") dia of approved quality.</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23CABF2B" w14:textId="002E9C1E" w:rsidR="00265A3E" w:rsidRPr="00C200C1" w:rsidRDefault="00265A3E" w:rsidP="00C200C1">
            <w:pPr>
              <w:jc w:val="center"/>
            </w:pPr>
            <w:r w:rsidRPr="00C200C1">
              <w:t>No.</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34148B52" w14:textId="3E5A0F7E" w:rsidR="00265A3E" w:rsidRPr="00C200C1" w:rsidRDefault="00265A3E" w:rsidP="00C200C1">
            <w:pPr>
              <w:jc w:val="center"/>
            </w:pPr>
            <w:r w:rsidRPr="00C200C1">
              <w:t>5</w:t>
            </w:r>
          </w:p>
        </w:tc>
        <w:tc>
          <w:tcPr>
            <w:tcW w:w="764" w:type="dxa"/>
            <w:tcBorders>
              <w:top w:val="single" w:sz="4" w:space="0" w:color="auto"/>
              <w:left w:val="single" w:sz="4" w:space="0" w:color="auto"/>
              <w:bottom w:val="single" w:sz="4" w:space="0" w:color="auto"/>
              <w:right w:val="single" w:sz="4" w:space="0" w:color="auto"/>
            </w:tcBorders>
          </w:tcPr>
          <w:p w14:paraId="13319332" w14:textId="77777777" w:rsidR="00265A3E" w:rsidRPr="00CE72EB" w:rsidRDefault="00265A3E" w:rsidP="00C200C1">
            <w:pPr>
              <w:jc w:val="both"/>
            </w:pPr>
          </w:p>
        </w:tc>
        <w:tc>
          <w:tcPr>
            <w:tcW w:w="1008" w:type="dxa"/>
            <w:tcBorders>
              <w:top w:val="single" w:sz="4" w:space="0" w:color="auto"/>
              <w:left w:val="single" w:sz="4" w:space="0" w:color="auto"/>
              <w:bottom w:val="single" w:sz="4" w:space="0" w:color="auto"/>
              <w:right w:val="double" w:sz="4" w:space="0" w:color="auto"/>
            </w:tcBorders>
          </w:tcPr>
          <w:p w14:paraId="6FE8A6CC" w14:textId="77777777" w:rsidR="00265A3E" w:rsidRPr="00CE72EB" w:rsidRDefault="00265A3E" w:rsidP="00C200C1">
            <w:pPr>
              <w:jc w:val="both"/>
            </w:pPr>
          </w:p>
        </w:tc>
      </w:tr>
      <w:tr w:rsidR="00265A3E" w:rsidRPr="00CE72EB" w14:paraId="020D3A40" w14:textId="77777777" w:rsidTr="00265A3E">
        <w:tc>
          <w:tcPr>
            <w:tcW w:w="1080" w:type="dxa"/>
            <w:tcBorders>
              <w:top w:val="single" w:sz="4" w:space="0" w:color="auto"/>
              <w:left w:val="double" w:sz="4" w:space="0" w:color="auto"/>
              <w:bottom w:val="single" w:sz="4" w:space="0" w:color="auto"/>
              <w:right w:val="single" w:sz="4" w:space="0" w:color="auto"/>
            </w:tcBorders>
          </w:tcPr>
          <w:p w14:paraId="6C7DA70C" w14:textId="77777777" w:rsidR="00265A3E" w:rsidRPr="00C200C1" w:rsidRDefault="00265A3E" w:rsidP="00C200C1"/>
        </w:tc>
        <w:tc>
          <w:tcPr>
            <w:tcW w:w="4032" w:type="dxa"/>
            <w:tcBorders>
              <w:top w:val="nil"/>
              <w:left w:val="single" w:sz="4" w:space="0" w:color="auto"/>
              <w:bottom w:val="single" w:sz="4" w:space="0" w:color="auto"/>
              <w:right w:val="single" w:sz="4" w:space="0" w:color="auto"/>
            </w:tcBorders>
            <w:shd w:val="clear" w:color="000000" w:fill="FFFFFF"/>
            <w:vAlign w:val="center"/>
          </w:tcPr>
          <w:p w14:paraId="2B7E6D00" w14:textId="69398C30" w:rsidR="00265A3E" w:rsidRPr="00C200C1" w:rsidRDefault="00265A3E" w:rsidP="00C200C1">
            <w:pPr>
              <w:jc w:val="both"/>
            </w:pPr>
            <w:r w:rsidRPr="00C200C1">
              <w:t>uPVC Multi Floor Trap (110x75mm) including strainer; supports; making required number of connections; breaking concrete or masonry work</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2C28535F" w14:textId="1727ECC3" w:rsidR="00265A3E" w:rsidRPr="00C200C1" w:rsidRDefault="00265A3E" w:rsidP="00C200C1">
            <w:pPr>
              <w:jc w:val="center"/>
            </w:pPr>
            <w:r w:rsidRPr="00C200C1">
              <w:t>No.</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22132A19" w14:textId="20111DC2" w:rsidR="00265A3E" w:rsidRPr="00C200C1" w:rsidRDefault="00265A3E" w:rsidP="00C200C1">
            <w:pPr>
              <w:jc w:val="center"/>
            </w:pPr>
            <w:r w:rsidRPr="00C200C1">
              <w:t>16</w:t>
            </w:r>
          </w:p>
        </w:tc>
        <w:tc>
          <w:tcPr>
            <w:tcW w:w="764" w:type="dxa"/>
            <w:tcBorders>
              <w:top w:val="single" w:sz="4" w:space="0" w:color="auto"/>
              <w:left w:val="single" w:sz="4" w:space="0" w:color="auto"/>
              <w:bottom w:val="single" w:sz="4" w:space="0" w:color="auto"/>
              <w:right w:val="single" w:sz="4" w:space="0" w:color="auto"/>
            </w:tcBorders>
          </w:tcPr>
          <w:p w14:paraId="5442B89A" w14:textId="77777777" w:rsidR="00265A3E" w:rsidRPr="00CE72EB" w:rsidRDefault="00265A3E" w:rsidP="00C200C1">
            <w:pPr>
              <w:jc w:val="both"/>
            </w:pPr>
          </w:p>
        </w:tc>
        <w:tc>
          <w:tcPr>
            <w:tcW w:w="1008" w:type="dxa"/>
            <w:tcBorders>
              <w:top w:val="single" w:sz="4" w:space="0" w:color="auto"/>
              <w:left w:val="single" w:sz="4" w:space="0" w:color="auto"/>
              <w:bottom w:val="single" w:sz="4" w:space="0" w:color="auto"/>
              <w:right w:val="double" w:sz="4" w:space="0" w:color="auto"/>
            </w:tcBorders>
          </w:tcPr>
          <w:p w14:paraId="1EB0DCA4" w14:textId="77777777" w:rsidR="00265A3E" w:rsidRPr="00CE72EB" w:rsidRDefault="00265A3E" w:rsidP="00C200C1">
            <w:pPr>
              <w:jc w:val="both"/>
            </w:pPr>
          </w:p>
        </w:tc>
      </w:tr>
      <w:tr w:rsidR="00265A3E" w:rsidRPr="00CE72EB" w14:paraId="7589CE73" w14:textId="77777777" w:rsidTr="00265A3E">
        <w:tc>
          <w:tcPr>
            <w:tcW w:w="1080" w:type="dxa"/>
            <w:tcBorders>
              <w:top w:val="single" w:sz="4" w:space="0" w:color="auto"/>
              <w:left w:val="double" w:sz="4" w:space="0" w:color="auto"/>
              <w:bottom w:val="single" w:sz="4" w:space="0" w:color="auto"/>
              <w:right w:val="single" w:sz="4" w:space="0" w:color="auto"/>
            </w:tcBorders>
          </w:tcPr>
          <w:p w14:paraId="50806558" w14:textId="77777777" w:rsidR="00265A3E" w:rsidRPr="00C200C1" w:rsidRDefault="00265A3E" w:rsidP="00C200C1"/>
        </w:tc>
        <w:tc>
          <w:tcPr>
            <w:tcW w:w="4032" w:type="dxa"/>
            <w:tcBorders>
              <w:top w:val="nil"/>
              <w:left w:val="single" w:sz="4" w:space="0" w:color="auto"/>
              <w:bottom w:val="single" w:sz="4" w:space="0" w:color="auto"/>
              <w:right w:val="single" w:sz="4" w:space="0" w:color="auto"/>
            </w:tcBorders>
            <w:shd w:val="clear" w:color="000000" w:fill="FFFFFF"/>
            <w:vAlign w:val="center"/>
          </w:tcPr>
          <w:p w14:paraId="68BCAE5F" w14:textId="5FC3FB81" w:rsidR="00265A3E" w:rsidRPr="00C200C1" w:rsidRDefault="00265A3E" w:rsidP="00C200C1">
            <w:pPr>
              <w:jc w:val="both"/>
            </w:pPr>
            <w:r w:rsidRPr="00C200C1">
              <w:t>P-Trap (uPVC) for squatting type WC</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297A5558" w14:textId="71B2C1B7" w:rsidR="00265A3E" w:rsidRPr="00C200C1" w:rsidRDefault="00265A3E" w:rsidP="00C200C1">
            <w:pPr>
              <w:jc w:val="center"/>
            </w:pPr>
            <w:r w:rsidRPr="00C200C1">
              <w:t>No.</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5528DAD9" w14:textId="4BAF4BCE" w:rsidR="00265A3E" w:rsidRPr="00C200C1" w:rsidRDefault="00265A3E" w:rsidP="00C200C1">
            <w:pPr>
              <w:jc w:val="center"/>
            </w:pPr>
            <w:r w:rsidRPr="00C200C1">
              <w:t>18</w:t>
            </w:r>
          </w:p>
        </w:tc>
        <w:tc>
          <w:tcPr>
            <w:tcW w:w="764" w:type="dxa"/>
            <w:tcBorders>
              <w:top w:val="single" w:sz="4" w:space="0" w:color="auto"/>
              <w:left w:val="single" w:sz="4" w:space="0" w:color="auto"/>
              <w:bottom w:val="single" w:sz="4" w:space="0" w:color="auto"/>
              <w:right w:val="single" w:sz="4" w:space="0" w:color="auto"/>
            </w:tcBorders>
          </w:tcPr>
          <w:p w14:paraId="1B60946C" w14:textId="77777777" w:rsidR="00265A3E" w:rsidRPr="00CE72EB" w:rsidRDefault="00265A3E" w:rsidP="00C200C1">
            <w:pPr>
              <w:jc w:val="both"/>
            </w:pPr>
          </w:p>
        </w:tc>
        <w:tc>
          <w:tcPr>
            <w:tcW w:w="1008" w:type="dxa"/>
            <w:tcBorders>
              <w:top w:val="single" w:sz="4" w:space="0" w:color="auto"/>
              <w:left w:val="single" w:sz="4" w:space="0" w:color="auto"/>
              <w:bottom w:val="single" w:sz="4" w:space="0" w:color="auto"/>
              <w:right w:val="double" w:sz="4" w:space="0" w:color="auto"/>
            </w:tcBorders>
          </w:tcPr>
          <w:p w14:paraId="632AA1B0" w14:textId="77777777" w:rsidR="00265A3E" w:rsidRPr="00CE72EB" w:rsidRDefault="00265A3E" w:rsidP="00C200C1">
            <w:pPr>
              <w:jc w:val="both"/>
            </w:pPr>
          </w:p>
        </w:tc>
      </w:tr>
      <w:tr w:rsidR="00265A3E" w:rsidRPr="00CE72EB" w14:paraId="78498E51" w14:textId="77777777" w:rsidTr="00265A3E">
        <w:tc>
          <w:tcPr>
            <w:tcW w:w="1080" w:type="dxa"/>
            <w:tcBorders>
              <w:top w:val="single" w:sz="4" w:space="0" w:color="auto"/>
              <w:left w:val="double" w:sz="4" w:space="0" w:color="auto"/>
              <w:bottom w:val="single" w:sz="4" w:space="0" w:color="auto"/>
              <w:right w:val="single" w:sz="4" w:space="0" w:color="auto"/>
            </w:tcBorders>
          </w:tcPr>
          <w:p w14:paraId="42C21919" w14:textId="77777777" w:rsidR="00265A3E" w:rsidRPr="00C200C1" w:rsidRDefault="00265A3E" w:rsidP="00C200C1"/>
        </w:tc>
        <w:tc>
          <w:tcPr>
            <w:tcW w:w="4032" w:type="dxa"/>
            <w:tcBorders>
              <w:top w:val="nil"/>
              <w:left w:val="single" w:sz="4" w:space="0" w:color="auto"/>
              <w:bottom w:val="single" w:sz="4" w:space="0" w:color="auto"/>
              <w:right w:val="single" w:sz="4" w:space="0" w:color="auto"/>
            </w:tcBorders>
            <w:shd w:val="clear" w:color="000000" w:fill="FFFFFF"/>
            <w:vAlign w:val="center"/>
          </w:tcPr>
          <w:p w14:paraId="2B49AFB9" w14:textId="78712B6F" w:rsidR="00265A3E" w:rsidRPr="00C200C1" w:rsidRDefault="00265A3E" w:rsidP="00C200C1">
            <w:pPr>
              <w:jc w:val="both"/>
            </w:pPr>
            <w:r w:rsidRPr="00C200C1">
              <w:t>Providing, laying cutting, jointing, testing PPRC pipeline in walls/trenches with pipes (confirming to DIN 8077/8078, PN 20 of approved quality &amp; fittings conforming to DIN 16962, PN25 of the same manufacturer) for cold/hot water supply systems including specials complete in all respect as per specifications: 1/2" i/d</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44E7054D" w14:textId="71BE7F9F" w:rsidR="00265A3E" w:rsidRPr="00C200C1" w:rsidRDefault="00265A3E" w:rsidP="00C200C1">
            <w:pPr>
              <w:jc w:val="center"/>
            </w:pPr>
            <w:r w:rsidRPr="00C200C1">
              <w:t>RFT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6DC3448B" w14:textId="1EFBFDBF" w:rsidR="00265A3E" w:rsidRPr="00C200C1" w:rsidRDefault="00265A3E" w:rsidP="00C200C1">
            <w:pPr>
              <w:jc w:val="center"/>
            </w:pPr>
            <w:r w:rsidRPr="00C200C1">
              <w:t>263</w:t>
            </w:r>
          </w:p>
        </w:tc>
        <w:tc>
          <w:tcPr>
            <w:tcW w:w="764" w:type="dxa"/>
            <w:tcBorders>
              <w:top w:val="single" w:sz="4" w:space="0" w:color="auto"/>
              <w:left w:val="single" w:sz="4" w:space="0" w:color="auto"/>
              <w:bottom w:val="single" w:sz="4" w:space="0" w:color="auto"/>
              <w:right w:val="single" w:sz="4" w:space="0" w:color="auto"/>
            </w:tcBorders>
          </w:tcPr>
          <w:p w14:paraId="77298613" w14:textId="77777777" w:rsidR="00265A3E" w:rsidRPr="00CE72EB" w:rsidRDefault="00265A3E" w:rsidP="00C200C1">
            <w:pPr>
              <w:jc w:val="both"/>
            </w:pPr>
          </w:p>
        </w:tc>
        <w:tc>
          <w:tcPr>
            <w:tcW w:w="1008" w:type="dxa"/>
            <w:tcBorders>
              <w:top w:val="single" w:sz="4" w:space="0" w:color="auto"/>
              <w:left w:val="single" w:sz="4" w:space="0" w:color="auto"/>
              <w:bottom w:val="single" w:sz="4" w:space="0" w:color="auto"/>
              <w:right w:val="double" w:sz="4" w:space="0" w:color="auto"/>
            </w:tcBorders>
          </w:tcPr>
          <w:p w14:paraId="0F09713B" w14:textId="77777777" w:rsidR="00265A3E" w:rsidRPr="00CE72EB" w:rsidRDefault="00265A3E" w:rsidP="00C200C1">
            <w:pPr>
              <w:jc w:val="both"/>
            </w:pPr>
          </w:p>
        </w:tc>
      </w:tr>
      <w:tr w:rsidR="00265A3E" w:rsidRPr="00CE72EB" w14:paraId="3C509A2D" w14:textId="77777777" w:rsidTr="00265A3E">
        <w:tc>
          <w:tcPr>
            <w:tcW w:w="1080" w:type="dxa"/>
            <w:tcBorders>
              <w:top w:val="single" w:sz="4" w:space="0" w:color="auto"/>
              <w:left w:val="double" w:sz="4" w:space="0" w:color="auto"/>
              <w:bottom w:val="single" w:sz="4" w:space="0" w:color="auto"/>
              <w:right w:val="single" w:sz="4" w:space="0" w:color="auto"/>
            </w:tcBorders>
          </w:tcPr>
          <w:p w14:paraId="38E5A7DF" w14:textId="77777777" w:rsidR="00265A3E" w:rsidRPr="00C200C1" w:rsidRDefault="00265A3E" w:rsidP="00C200C1"/>
        </w:tc>
        <w:tc>
          <w:tcPr>
            <w:tcW w:w="4032" w:type="dxa"/>
            <w:tcBorders>
              <w:top w:val="nil"/>
              <w:left w:val="single" w:sz="4" w:space="0" w:color="auto"/>
              <w:bottom w:val="single" w:sz="4" w:space="0" w:color="auto"/>
              <w:right w:val="single" w:sz="4" w:space="0" w:color="auto"/>
            </w:tcBorders>
            <w:shd w:val="clear" w:color="000000" w:fill="FFFFFF"/>
            <w:vAlign w:val="center"/>
          </w:tcPr>
          <w:p w14:paraId="5D65E5F5" w14:textId="0D9E1C7B" w:rsidR="00265A3E" w:rsidRPr="00C200C1" w:rsidRDefault="00265A3E" w:rsidP="00C200C1">
            <w:pPr>
              <w:jc w:val="both"/>
            </w:pPr>
            <w:r w:rsidRPr="00C200C1">
              <w:t>Providing, laying cutting, jointing, testing PPRC pipeline in walls/trenches with pipes (confirming to DIN 8077/8078, PN 20 of approved quality &amp; fittings conforming to DIN 16962, PN25 of the same manufacturer) for cold/hot water supply systems including specials complete in all respect as per specifications: 3/4" i/d</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2933E0F1" w14:textId="3432E9A1" w:rsidR="00265A3E" w:rsidRPr="00C200C1" w:rsidRDefault="00265A3E" w:rsidP="00C200C1">
            <w:pPr>
              <w:jc w:val="center"/>
            </w:pPr>
            <w:r w:rsidRPr="00C200C1">
              <w:t>RFT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46493778" w14:textId="44424F0B" w:rsidR="00265A3E" w:rsidRPr="00C200C1" w:rsidRDefault="00265A3E" w:rsidP="00C200C1">
            <w:pPr>
              <w:jc w:val="center"/>
            </w:pPr>
            <w:r w:rsidRPr="00C200C1">
              <w:t>130</w:t>
            </w:r>
          </w:p>
        </w:tc>
        <w:tc>
          <w:tcPr>
            <w:tcW w:w="764" w:type="dxa"/>
            <w:tcBorders>
              <w:top w:val="single" w:sz="4" w:space="0" w:color="auto"/>
              <w:left w:val="single" w:sz="4" w:space="0" w:color="auto"/>
              <w:bottom w:val="single" w:sz="4" w:space="0" w:color="auto"/>
              <w:right w:val="single" w:sz="4" w:space="0" w:color="auto"/>
            </w:tcBorders>
          </w:tcPr>
          <w:p w14:paraId="01E1E019" w14:textId="77777777" w:rsidR="00265A3E" w:rsidRPr="00CE72EB" w:rsidRDefault="00265A3E" w:rsidP="00C200C1">
            <w:pPr>
              <w:jc w:val="both"/>
            </w:pPr>
          </w:p>
        </w:tc>
        <w:tc>
          <w:tcPr>
            <w:tcW w:w="1008" w:type="dxa"/>
            <w:tcBorders>
              <w:top w:val="single" w:sz="4" w:space="0" w:color="auto"/>
              <w:left w:val="single" w:sz="4" w:space="0" w:color="auto"/>
              <w:bottom w:val="single" w:sz="4" w:space="0" w:color="auto"/>
              <w:right w:val="double" w:sz="4" w:space="0" w:color="auto"/>
            </w:tcBorders>
          </w:tcPr>
          <w:p w14:paraId="515EC8F7" w14:textId="77777777" w:rsidR="00265A3E" w:rsidRPr="00CE72EB" w:rsidRDefault="00265A3E" w:rsidP="00C200C1">
            <w:pPr>
              <w:jc w:val="both"/>
            </w:pPr>
          </w:p>
        </w:tc>
      </w:tr>
      <w:tr w:rsidR="00265A3E" w:rsidRPr="00CE72EB" w14:paraId="131D5007" w14:textId="77777777" w:rsidTr="00265A3E">
        <w:tc>
          <w:tcPr>
            <w:tcW w:w="1080" w:type="dxa"/>
            <w:tcBorders>
              <w:top w:val="single" w:sz="4" w:space="0" w:color="auto"/>
              <w:left w:val="double" w:sz="4" w:space="0" w:color="auto"/>
              <w:bottom w:val="single" w:sz="4" w:space="0" w:color="auto"/>
              <w:right w:val="single" w:sz="4" w:space="0" w:color="auto"/>
            </w:tcBorders>
          </w:tcPr>
          <w:p w14:paraId="7B379725" w14:textId="77777777" w:rsidR="00265A3E" w:rsidRPr="00C200C1" w:rsidRDefault="00265A3E" w:rsidP="00C200C1"/>
        </w:tc>
        <w:tc>
          <w:tcPr>
            <w:tcW w:w="4032" w:type="dxa"/>
            <w:tcBorders>
              <w:top w:val="nil"/>
              <w:left w:val="single" w:sz="4" w:space="0" w:color="auto"/>
              <w:bottom w:val="single" w:sz="4" w:space="0" w:color="auto"/>
              <w:right w:val="single" w:sz="4" w:space="0" w:color="auto"/>
            </w:tcBorders>
            <w:shd w:val="clear" w:color="000000" w:fill="FFFFFF"/>
            <w:vAlign w:val="center"/>
          </w:tcPr>
          <w:p w14:paraId="1EAE6EBD" w14:textId="4A3A606F" w:rsidR="00265A3E" w:rsidRPr="00C200C1" w:rsidRDefault="00265A3E" w:rsidP="00C200C1">
            <w:pPr>
              <w:jc w:val="both"/>
            </w:pPr>
            <w:r w:rsidRPr="00C200C1">
              <w:t>Providing, laying cutting, jointing, testing PPRC pipeline in walls/trenches with pipes (confirming to DIN 8077/8078, PN 20 of approved quality &amp; fittings conforming to DIN 16962, PN25 of the same manufacturer) for cold/hot water supply systems including specials complete in all respect as per specifications: 1" i/d</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24DB0BB9" w14:textId="20398A80" w:rsidR="00265A3E" w:rsidRPr="00C200C1" w:rsidRDefault="00265A3E" w:rsidP="00C200C1">
            <w:pPr>
              <w:jc w:val="center"/>
            </w:pPr>
            <w:r w:rsidRPr="00C200C1">
              <w:t>RFT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025D817E" w14:textId="3EDF3DDA" w:rsidR="00265A3E" w:rsidRPr="00C200C1" w:rsidRDefault="00265A3E" w:rsidP="00C200C1">
            <w:pPr>
              <w:jc w:val="center"/>
            </w:pPr>
            <w:r w:rsidRPr="00C200C1">
              <w:t>373</w:t>
            </w:r>
          </w:p>
        </w:tc>
        <w:tc>
          <w:tcPr>
            <w:tcW w:w="764" w:type="dxa"/>
            <w:tcBorders>
              <w:top w:val="single" w:sz="4" w:space="0" w:color="auto"/>
              <w:left w:val="single" w:sz="4" w:space="0" w:color="auto"/>
              <w:bottom w:val="single" w:sz="4" w:space="0" w:color="auto"/>
              <w:right w:val="single" w:sz="4" w:space="0" w:color="auto"/>
            </w:tcBorders>
          </w:tcPr>
          <w:p w14:paraId="583D649C" w14:textId="77777777" w:rsidR="00265A3E" w:rsidRPr="00CE72EB" w:rsidRDefault="00265A3E" w:rsidP="00C200C1">
            <w:pPr>
              <w:jc w:val="both"/>
            </w:pPr>
          </w:p>
        </w:tc>
        <w:tc>
          <w:tcPr>
            <w:tcW w:w="1008" w:type="dxa"/>
            <w:tcBorders>
              <w:top w:val="single" w:sz="4" w:space="0" w:color="auto"/>
              <w:left w:val="single" w:sz="4" w:space="0" w:color="auto"/>
              <w:bottom w:val="single" w:sz="4" w:space="0" w:color="auto"/>
              <w:right w:val="double" w:sz="4" w:space="0" w:color="auto"/>
            </w:tcBorders>
          </w:tcPr>
          <w:p w14:paraId="4649AA76" w14:textId="77777777" w:rsidR="00265A3E" w:rsidRPr="00CE72EB" w:rsidRDefault="00265A3E" w:rsidP="00C200C1">
            <w:pPr>
              <w:jc w:val="both"/>
            </w:pPr>
          </w:p>
        </w:tc>
      </w:tr>
      <w:tr w:rsidR="00265A3E" w:rsidRPr="00CE72EB" w14:paraId="1E3E1ECC" w14:textId="77777777" w:rsidTr="00265A3E">
        <w:tc>
          <w:tcPr>
            <w:tcW w:w="1080" w:type="dxa"/>
            <w:tcBorders>
              <w:top w:val="single" w:sz="4" w:space="0" w:color="auto"/>
              <w:left w:val="double" w:sz="4" w:space="0" w:color="auto"/>
              <w:bottom w:val="single" w:sz="4" w:space="0" w:color="auto"/>
              <w:right w:val="single" w:sz="4" w:space="0" w:color="auto"/>
            </w:tcBorders>
          </w:tcPr>
          <w:p w14:paraId="6693EA3E" w14:textId="77777777" w:rsidR="00265A3E" w:rsidRPr="00C200C1" w:rsidRDefault="00265A3E" w:rsidP="00C200C1"/>
        </w:tc>
        <w:tc>
          <w:tcPr>
            <w:tcW w:w="4032" w:type="dxa"/>
            <w:tcBorders>
              <w:top w:val="nil"/>
              <w:left w:val="single" w:sz="4" w:space="0" w:color="auto"/>
              <w:bottom w:val="single" w:sz="4" w:space="0" w:color="auto"/>
              <w:right w:val="single" w:sz="4" w:space="0" w:color="auto"/>
            </w:tcBorders>
            <w:shd w:val="clear" w:color="000000" w:fill="FFFFFF"/>
            <w:vAlign w:val="center"/>
          </w:tcPr>
          <w:p w14:paraId="538E3439" w14:textId="3A6D08BF" w:rsidR="00265A3E" w:rsidRPr="00C200C1" w:rsidRDefault="00265A3E" w:rsidP="00C200C1">
            <w:pPr>
              <w:jc w:val="both"/>
            </w:pPr>
            <w:r w:rsidRPr="00C200C1">
              <w:t>Providing, laying cutting, jointing, testing PPRC pipeline in walls/trenches with pipes (confirming to DIN 8077/8078, PN 20 of approved quality &amp; fittings conforming to DIN 16962, PN25 of the same manufacturer) for cold/hot water supply systems including specials complete in all respect as per specifications: 2" i/d</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11765789" w14:textId="5A830F24" w:rsidR="00265A3E" w:rsidRPr="00C200C1" w:rsidRDefault="00265A3E" w:rsidP="00C200C1">
            <w:pPr>
              <w:jc w:val="center"/>
            </w:pPr>
            <w:r w:rsidRPr="00C200C1">
              <w:t>RFT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0408DAAC" w14:textId="15549A68" w:rsidR="00265A3E" w:rsidRPr="00C200C1" w:rsidRDefault="00265A3E" w:rsidP="00C200C1">
            <w:pPr>
              <w:jc w:val="center"/>
            </w:pPr>
            <w:r w:rsidRPr="00C200C1">
              <w:t>30</w:t>
            </w:r>
          </w:p>
        </w:tc>
        <w:tc>
          <w:tcPr>
            <w:tcW w:w="764" w:type="dxa"/>
            <w:tcBorders>
              <w:top w:val="single" w:sz="4" w:space="0" w:color="auto"/>
              <w:left w:val="single" w:sz="4" w:space="0" w:color="auto"/>
              <w:bottom w:val="single" w:sz="4" w:space="0" w:color="auto"/>
              <w:right w:val="single" w:sz="4" w:space="0" w:color="auto"/>
            </w:tcBorders>
          </w:tcPr>
          <w:p w14:paraId="62B998ED" w14:textId="77777777" w:rsidR="00265A3E" w:rsidRPr="00CE72EB" w:rsidRDefault="00265A3E" w:rsidP="00C200C1">
            <w:pPr>
              <w:jc w:val="both"/>
            </w:pPr>
          </w:p>
        </w:tc>
        <w:tc>
          <w:tcPr>
            <w:tcW w:w="1008" w:type="dxa"/>
            <w:tcBorders>
              <w:top w:val="single" w:sz="4" w:space="0" w:color="auto"/>
              <w:left w:val="single" w:sz="4" w:space="0" w:color="auto"/>
              <w:bottom w:val="single" w:sz="4" w:space="0" w:color="auto"/>
              <w:right w:val="double" w:sz="4" w:space="0" w:color="auto"/>
            </w:tcBorders>
          </w:tcPr>
          <w:p w14:paraId="052CAEE4" w14:textId="77777777" w:rsidR="00265A3E" w:rsidRPr="00CE72EB" w:rsidRDefault="00265A3E" w:rsidP="00C200C1">
            <w:pPr>
              <w:jc w:val="both"/>
            </w:pPr>
          </w:p>
        </w:tc>
      </w:tr>
      <w:tr w:rsidR="00265A3E" w:rsidRPr="00CE72EB" w14:paraId="70F58F84" w14:textId="77777777" w:rsidTr="00265A3E">
        <w:tc>
          <w:tcPr>
            <w:tcW w:w="1080" w:type="dxa"/>
            <w:tcBorders>
              <w:top w:val="single" w:sz="4" w:space="0" w:color="auto"/>
              <w:left w:val="double" w:sz="4" w:space="0" w:color="auto"/>
              <w:bottom w:val="single" w:sz="4" w:space="0" w:color="auto"/>
              <w:right w:val="single" w:sz="4" w:space="0" w:color="auto"/>
            </w:tcBorders>
          </w:tcPr>
          <w:p w14:paraId="7C9EF6AC" w14:textId="77777777" w:rsidR="00265A3E" w:rsidRPr="00C200C1" w:rsidRDefault="00265A3E" w:rsidP="00C200C1"/>
        </w:tc>
        <w:tc>
          <w:tcPr>
            <w:tcW w:w="4032" w:type="dxa"/>
            <w:tcBorders>
              <w:top w:val="nil"/>
              <w:left w:val="single" w:sz="4" w:space="0" w:color="auto"/>
              <w:bottom w:val="single" w:sz="4" w:space="0" w:color="auto"/>
              <w:right w:val="single" w:sz="4" w:space="0" w:color="auto"/>
            </w:tcBorders>
            <w:shd w:val="clear" w:color="000000" w:fill="FFFFFF"/>
            <w:vAlign w:val="center"/>
          </w:tcPr>
          <w:p w14:paraId="796A133A" w14:textId="61DC5A0C" w:rsidR="00265A3E" w:rsidRPr="00C200C1" w:rsidRDefault="00265A3E" w:rsidP="00C200C1">
            <w:pPr>
              <w:jc w:val="both"/>
            </w:pPr>
            <w:r w:rsidRPr="00C200C1">
              <w:t>Supply and Fixing cast iron (CI) manhole cover with frame etc. (Heavy Type) of approved quality complete: 12" (300 mm) dia</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757083E4" w14:textId="70E8AC38" w:rsidR="00265A3E" w:rsidRPr="00C200C1" w:rsidRDefault="00265A3E" w:rsidP="00C200C1">
            <w:pPr>
              <w:jc w:val="center"/>
            </w:pPr>
            <w:r w:rsidRPr="00C200C1">
              <w:t>No.</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7880AA5A" w14:textId="69B442D3" w:rsidR="00265A3E" w:rsidRPr="00C200C1" w:rsidRDefault="00265A3E" w:rsidP="00C200C1">
            <w:pPr>
              <w:jc w:val="center"/>
            </w:pPr>
            <w:r w:rsidRPr="00C200C1">
              <w:t>2</w:t>
            </w:r>
          </w:p>
        </w:tc>
        <w:tc>
          <w:tcPr>
            <w:tcW w:w="764" w:type="dxa"/>
            <w:tcBorders>
              <w:top w:val="single" w:sz="4" w:space="0" w:color="auto"/>
              <w:left w:val="single" w:sz="4" w:space="0" w:color="auto"/>
              <w:bottom w:val="single" w:sz="4" w:space="0" w:color="auto"/>
              <w:right w:val="single" w:sz="4" w:space="0" w:color="auto"/>
            </w:tcBorders>
          </w:tcPr>
          <w:p w14:paraId="7B142784" w14:textId="77777777" w:rsidR="00265A3E" w:rsidRPr="00CE72EB" w:rsidRDefault="00265A3E" w:rsidP="00C200C1">
            <w:pPr>
              <w:jc w:val="both"/>
            </w:pPr>
          </w:p>
        </w:tc>
        <w:tc>
          <w:tcPr>
            <w:tcW w:w="1008" w:type="dxa"/>
            <w:tcBorders>
              <w:top w:val="single" w:sz="4" w:space="0" w:color="auto"/>
              <w:left w:val="single" w:sz="4" w:space="0" w:color="auto"/>
              <w:bottom w:val="single" w:sz="4" w:space="0" w:color="auto"/>
              <w:right w:val="double" w:sz="4" w:space="0" w:color="auto"/>
            </w:tcBorders>
          </w:tcPr>
          <w:p w14:paraId="4F3CF7A7" w14:textId="77777777" w:rsidR="00265A3E" w:rsidRPr="00CE72EB" w:rsidRDefault="00265A3E" w:rsidP="00C200C1">
            <w:pPr>
              <w:jc w:val="both"/>
            </w:pPr>
          </w:p>
        </w:tc>
      </w:tr>
      <w:tr w:rsidR="00265A3E" w:rsidRPr="00CE72EB" w14:paraId="6BBBB67C" w14:textId="77777777" w:rsidTr="00265A3E">
        <w:tc>
          <w:tcPr>
            <w:tcW w:w="1080" w:type="dxa"/>
            <w:tcBorders>
              <w:top w:val="single" w:sz="4" w:space="0" w:color="auto"/>
              <w:left w:val="double" w:sz="4" w:space="0" w:color="auto"/>
              <w:bottom w:val="single" w:sz="4" w:space="0" w:color="auto"/>
              <w:right w:val="single" w:sz="4" w:space="0" w:color="auto"/>
            </w:tcBorders>
          </w:tcPr>
          <w:p w14:paraId="62FFF1E4" w14:textId="77777777" w:rsidR="00265A3E" w:rsidRPr="00C200C1" w:rsidRDefault="00265A3E" w:rsidP="00C200C1"/>
        </w:tc>
        <w:tc>
          <w:tcPr>
            <w:tcW w:w="4032" w:type="dxa"/>
            <w:tcBorders>
              <w:top w:val="nil"/>
              <w:left w:val="single" w:sz="4" w:space="0" w:color="auto"/>
              <w:bottom w:val="single" w:sz="4" w:space="0" w:color="auto"/>
              <w:right w:val="single" w:sz="4" w:space="0" w:color="auto"/>
            </w:tcBorders>
            <w:shd w:val="clear" w:color="000000" w:fill="FFFFFF"/>
            <w:vAlign w:val="center"/>
          </w:tcPr>
          <w:p w14:paraId="0FEF9E42" w14:textId="53B0ED70" w:rsidR="00265A3E" w:rsidRPr="00C200C1" w:rsidRDefault="00265A3E" w:rsidP="00C200C1">
            <w:pPr>
              <w:jc w:val="both"/>
            </w:pPr>
            <w:r w:rsidRPr="00C200C1">
              <w:t>Providing and fixing of pipe type B nikasi system including testing in all respect 110 mm</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76970910" w14:textId="2923DFE0" w:rsidR="00265A3E" w:rsidRPr="00C200C1" w:rsidRDefault="00265A3E" w:rsidP="00C200C1">
            <w:pPr>
              <w:jc w:val="center"/>
            </w:pPr>
            <w:r w:rsidRPr="00C200C1">
              <w:t>RFT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1B43A8C5" w14:textId="43747796" w:rsidR="00265A3E" w:rsidRPr="00C200C1" w:rsidRDefault="00265A3E" w:rsidP="00C200C1">
            <w:pPr>
              <w:jc w:val="center"/>
            </w:pPr>
            <w:r w:rsidRPr="00C200C1">
              <w:t>295</w:t>
            </w:r>
          </w:p>
        </w:tc>
        <w:tc>
          <w:tcPr>
            <w:tcW w:w="764" w:type="dxa"/>
            <w:tcBorders>
              <w:top w:val="single" w:sz="4" w:space="0" w:color="auto"/>
              <w:left w:val="single" w:sz="4" w:space="0" w:color="auto"/>
              <w:bottom w:val="single" w:sz="4" w:space="0" w:color="auto"/>
              <w:right w:val="single" w:sz="4" w:space="0" w:color="auto"/>
            </w:tcBorders>
          </w:tcPr>
          <w:p w14:paraId="0DAE4E15" w14:textId="77777777" w:rsidR="00265A3E" w:rsidRPr="00CE72EB" w:rsidRDefault="00265A3E" w:rsidP="00C200C1">
            <w:pPr>
              <w:jc w:val="both"/>
            </w:pPr>
          </w:p>
        </w:tc>
        <w:tc>
          <w:tcPr>
            <w:tcW w:w="1008" w:type="dxa"/>
            <w:tcBorders>
              <w:top w:val="single" w:sz="4" w:space="0" w:color="auto"/>
              <w:left w:val="single" w:sz="4" w:space="0" w:color="auto"/>
              <w:bottom w:val="single" w:sz="4" w:space="0" w:color="auto"/>
              <w:right w:val="double" w:sz="4" w:space="0" w:color="auto"/>
            </w:tcBorders>
          </w:tcPr>
          <w:p w14:paraId="72F63E2A" w14:textId="77777777" w:rsidR="00265A3E" w:rsidRPr="00CE72EB" w:rsidRDefault="00265A3E" w:rsidP="00C200C1">
            <w:pPr>
              <w:jc w:val="both"/>
            </w:pPr>
          </w:p>
        </w:tc>
      </w:tr>
      <w:tr w:rsidR="00265A3E" w:rsidRPr="00CE72EB" w14:paraId="7C6B9CD3" w14:textId="77777777" w:rsidTr="00265A3E">
        <w:tc>
          <w:tcPr>
            <w:tcW w:w="1080" w:type="dxa"/>
            <w:tcBorders>
              <w:top w:val="single" w:sz="4" w:space="0" w:color="auto"/>
              <w:left w:val="double" w:sz="4" w:space="0" w:color="auto"/>
              <w:bottom w:val="single" w:sz="4" w:space="0" w:color="auto"/>
              <w:right w:val="single" w:sz="4" w:space="0" w:color="auto"/>
            </w:tcBorders>
          </w:tcPr>
          <w:p w14:paraId="1B549C2D" w14:textId="77777777" w:rsidR="00265A3E" w:rsidRPr="00C200C1" w:rsidRDefault="00265A3E" w:rsidP="00C200C1"/>
        </w:tc>
        <w:tc>
          <w:tcPr>
            <w:tcW w:w="4032" w:type="dxa"/>
            <w:tcBorders>
              <w:top w:val="nil"/>
              <w:left w:val="single" w:sz="4" w:space="0" w:color="auto"/>
              <w:bottom w:val="single" w:sz="4" w:space="0" w:color="auto"/>
              <w:right w:val="single" w:sz="4" w:space="0" w:color="auto"/>
            </w:tcBorders>
            <w:shd w:val="clear" w:color="000000" w:fill="FFFFFF"/>
            <w:vAlign w:val="center"/>
          </w:tcPr>
          <w:p w14:paraId="17F817D5" w14:textId="495B7A7E" w:rsidR="00265A3E" w:rsidRPr="00C200C1" w:rsidRDefault="00265A3E" w:rsidP="00C200C1">
            <w:pPr>
              <w:jc w:val="both"/>
            </w:pPr>
            <w:r w:rsidRPr="00C200C1">
              <w:t>Providing and fixing of pipe type B nikasi system including testing in all respect 75 mm</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23B703AC" w14:textId="60504DD8" w:rsidR="00265A3E" w:rsidRPr="00C200C1" w:rsidRDefault="00265A3E" w:rsidP="00C200C1">
            <w:pPr>
              <w:jc w:val="center"/>
            </w:pPr>
            <w:r w:rsidRPr="00C200C1">
              <w:t>RFT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3F14A74A" w14:textId="661C94A6" w:rsidR="00265A3E" w:rsidRPr="00C200C1" w:rsidRDefault="00265A3E" w:rsidP="00C200C1">
            <w:pPr>
              <w:jc w:val="center"/>
            </w:pPr>
            <w:r w:rsidRPr="00C200C1">
              <w:t>145</w:t>
            </w:r>
          </w:p>
        </w:tc>
        <w:tc>
          <w:tcPr>
            <w:tcW w:w="764" w:type="dxa"/>
            <w:tcBorders>
              <w:top w:val="single" w:sz="4" w:space="0" w:color="auto"/>
              <w:left w:val="single" w:sz="4" w:space="0" w:color="auto"/>
              <w:bottom w:val="single" w:sz="4" w:space="0" w:color="auto"/>
              <w:right w:val="single" w:sz="4" w:space="0" w:color="auto"/>
            </w:tcBorders>
          </w:tcPr>
          <w:p w14:paraId="16629881" w14:textId="77777777" w:rsidR="00265A3E" w:rsidRPr="00CE72EB" w:rsidRDefault="00265A3E" w:rsidP="00C200C1">
            <w:pPr>
              <w:jc w:val="both"/>
            </w:pPr>
          </w:p>
        </w:tc>
        <w:tc>
          <w:tcPr>
            <w:tcW w:w="1008" w:type="dxa"/>
            <w:tcBorders>
              <w:top w:val="single" w:sz="4" w:space="0" w:color="auto"/>
              <w:left w:val="single" w:sz="4" w:space="0" w:color="auto"/>
              <w:bottom w:val="single" w:sz="4" w:space="0" w:color="auto"/>
              <w:right w:val="double" w:sz="4" w:space="0" w:color="auto"/>
            </w:tcBorders>
          </w:tcPr>
          <w:p w14:paraId="5F813F70" w14:textId="77777777" w:rsidR="00265A3E" w:rsidRPr="00CE72EB" w:rsidRDefault="00265A3E" w:rsidP="00C200C1">
            <w:pPr>
              <w:jc w:val="both"/>
            </w:pPr>
          </w:p>
        </w:tc>
      </w:tr>
      <w:tr w:rsidR="00265A3E" w:rsidRPr="00CE72EB" w14:paraId="17E8207A" w14:textId="77777777" w:rsidTr="00265A3E">
        <w:tc>
          <w:tcPr>
            <w:tcW w:w="1080" w:type="dxa"/>
            <w:tcBorders>
              <w:top w:val="single" w:sz="4" w:space="0" w:color="auto"/>
              <w:left w:val="double" w:sz="4" w:space="0" w:color="auto"/>
              <w:bottom w:val="single" w:sz="4" w:space="0" w:color="auto"/>
              <w:right w:val="single" w:sz="4" w:space="0" w:color="auto"/>
            </w:tcBorders>
          </w:tcPr>
          <w:p w14:paraId="476C557F" w14:textId="77777777" w:rsidR="00265A3E" w:rsidRPr="00C200C1" w:rsidRDefault="00265A3E" w:rsidP="00C200C1"/>
        </w:tc>
        <w:tc>
          <w:tcPr>
            <w:tcW w:w="4032" w:type="dxa"/>
            <w:tcBorders>
              <w:top w:val="nil"/>
              <w:left w:val="single" w:sz="4" w:space="0" w:color="auto"/>
              <w:bottom w:val="single" w:sz="4" w:space="0" w:color="auto"/>
              <w:right w:val="single" w:sz="4" w:space="0" w:color="auto"/>
            </w:tcBorders>
            <w:shd w:val="clear" w:color="000000" w:fill="FFFFFF"/>
            <w:vAlign w:val="center"/>
          </w:tcPr>
          <w:p w14:paraId="2218B2F1" w14:textId="3BF0A6DF" w:rsidR="00265A3E" w:rsidRPr="00C200C1" w:rsidRDefault="00265A3E" w:rsidP="00C200C1">
            <w:pPr>
              <w:jc w:val="both"/>
            </w:pPr>
            <w:r w:rsidRPr="00C200C1">
              <w:t>uPVC Soil, Waste and vent pipes conforming to ISO:3633 type "B" or BS-4514/5255 class "A”, including imported rubber ring/solvent cement fittings, jointing, cutting, and breaking concrete/masonry and then making it good, applying painting, cleaning and testing etc. complete in all respects.</w:t>
            </w:r>
            <w:r>
              <w:t xml:space="preserve"> </w:t>
            </w:r>
            <w:r w:rsidRPr="00C200C1">
              <w:t>(for sanitary drainage) : 2" dia.</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28959E2B" w14:textId="03C73D86" w:rsidR="00265A3E" w:rsidRPr="00C200C1" w:rsidRDefault="00265A3E" w:rsidP="00C200C1">
            <w:pPr>
              <w:jc w:val="center"/>
            </w:pPr>
            <w:r w:rsidRPr="00C200C1">
              <w:t>RFT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0EE1B090" w14:textId="717F985E" w:rsidR="00265A3E" w:rsidRPr="00C200C1" w:rsidRDefault="00265A3E" w:rsidP="00C200C1">
            <w:pPr>
              <w:jc w:val="center"/>
            </w:pPr>
            <w:r w:rsidRPr="00C200C1">
              <w:t>147</w:t>
            </w:r>
          </w:p>
        </w:tc>
        <w:tc>
          <w:tcPr>
            <w:tcW w:w="764" w:type="dxa"/>
            <w:tcBorders>
              <w:top w:val="single" w:sz="4" w:space="0" w:color="auto"/>
              <w:left w:val="single" w:sz="4" w:space="0" w:color="auto"/>
              <w:bottom w:val="single" w:sz="4" w:space="0" w:color="auto"/>
              <w:right w:val="single" w:sz="4" w:space="0" w:color="auto"/>
            </w:tcBorders>
          </w:tcPr>
          <w:p w14:paraId="033F4F18" w14:textId="77777777" w:rsidR="00265A3E" w:rsidRPr="00CE72EB" w:rsidRDefault="00265A3E" w:rsidP="00C200C1">
            <w:pPr>
              <w:jc w:val="both"/>
            </w:pPr>
          </w:p>
        </w:tc>
        <w:tc>
          <w:tcPr>
            <w:tcW w:w="1008" w:type="dxa"/>
            <w:tcBorders>
              <w:top w:val="single" w:sz="4" w:space="0" w:color="auto"/>
              <w:left w:val="single" w:sz="4" w:space="0" w:color="auto"/>
              <w:bottom w:val="single" w:sz="4" w:space="0" w:color="auto"/>
              <w:right w:val="double" w:sz="4" w:space="0" w:color="auto"/>
            </w:tcBorders>
          </w:tcPr>
          <w:p w14:paraId="2ECA09D6" w14:textId="77777777" w:rsidR="00265A3E" w:rsidRPr="00CE72EB" w:rsidRDefault="00265A3E" w:rsidP="00C200C1">
            <w:pPr>
              <w:jc w:val="both"/>
            </w:pPr>
          </w:p>
        </w:tc>
      </w:tr>
      <w:tr w:rsidR="00265A3E" w:rsidRPr="00CE72EB" w14:paraId="2E325995" w14:textId="77777777" w:rsidTr="00265A3E">
        <w:tc>
          <w:tcPr>
            <w:tcW w:w="1080" w:type="dxa"/>
            <w:tcBorders>
              <w:top w:val="single" w:sz="4" w:space="0" w:color="auto"/>
              <w:left w:val="double" w:sz="4" w:space="0" w:color="auto"/>
              <w:bottom w:val="single" w:sz="4" w:space="0" w:color="auto"/>
              <w:right w:val="single" w:sz="4" w:space="0" w:color="auto"/>
            </w:tcBorders>
          </w:tcPr>
          <w:p w14:paraId="3F32A89C" w14:textId="77777777" w:rsidR="00265A3E" w:rsidRPr="00C200C1" w:rsidRDefault="00265A3E" w:rsidP="00C200C1"/>
        </w:tc>
        <w:tc>
          <w:tcPr>
            <w:tcW w:w="4032" w:type="dxa"/>
            <w:tcBorders>
              <w:top w:val="nil"/>
              <w:left w:val="single" w:sz="4" w:space="0" w:color="auto"/>
              <w:bottom w:val="single" w:sz="4" w:space="0" w:color="auto"/>
              <w:right w:val="single" w:sz="4" w:space="0" w:color="auto"/>
            </w:tcBorders>
            <w:shd w:val="clear" w:color="000000" w:fill="FFFFFF"/>
            <w:vAlign w:val="center"/>
          </w:tcPr>
          <w:p w14:paraId="157B3CAB" w14:textId="1A3E9D1E" w:rsidR="00265A3E" w:rsidRPr="00C200C1" w:rsidRDefault="00265A3E" w:rsidP="00C200C1">
            <w:pPr>
              <w:jc w:val="both"/>
            </w:pPr>
            <w:r w:rsidRPr="00C200C1">
              <w:t>uPVC Soil, Waste and vent pipes conforming to ISO:3633 type "B" or BS-4514/5255 class "A”, including imported rubber ring/solvent cement fittings, jointing, cutting, and breaking concrete/masonry and then making it good, applying painting, cleaning and testing etc. complete in all respects.</w:t>
            </w:r>
            <w:r>
              <w:t xml:space="preserve"> </w:t>
            </w:r>
            <w:r w:rsidRPr="00C200C1">
              <w:t>(for sanitary drainage) :  1-1/2" dia.</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33D3375A" w14:textId="0D90004B" w:rsidR="00265A3E" w:rsidRPr="00C200C1" w:rsidRDefault="00265A3E" w:rsidP="00C200C1">
            <w:pPr>
              <w:jc w:val="center"/>
            </w:pPr>
            <w:r w:rsidRPr="00C200C1">
              <w:t>RFT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48FF3942" w14:textId="470535D9" w:rsidR="00265A3E" w:rsidRPr="00C200C1" w:rsidRDefault="00265A3E" w:rsidP="00C200C1">
            <w:pPr>
              <w:jc w:val="center"/>
            </w:pPr>
            <w:r w:rsidRPr="00C200C1">
              <w:t>147</w:t>
            </w:r>
          </w:p>
        </w:tc>
        <w:tc>
          <w:tcPr>
            <w:tcW w:w="764" w:type="dxa"/>
            <w:tcBorders>
              <w:top w:val="single" w:sz="4" w:space="0" w:color="auto"/>
              <w:left w:val="single" w:sz="4" w:space="0" w:color="auto"/>
              <w:bottom w:val="single" w:sz="4" w:space="0" w:color="auto"/>
              <w:right w:val="single" w:sz="4" w:space="0" w:color="auto"/>
            </w:tcBorders>
          </w:tcPr>
          <w:p w14:paraId="02447059" w14:textId="77777777" w:rsidR="00265A3E" w:rsidRPr="00CE72EB" w:rsidRDefault="00265A3E" w:rsidP="00C200C1">
            <w:pPr>
              <w:jc w:val="both"/>
            </w:pPr>
          </w:p>
        </w:tc>
        <w:tc>
          <w:tcPr>
            <w:tcW w:w="1008" w:type="dxa"/>
            <w:tcBorders>
              <w:top w:val="single" w:sz="4" w:space="0" w:color="auto"/>
              <w:left w:val="single" w:sz="4" w:space="0" w:color="auto"/>
              <w:bottom w:val="single" w:sz="4" w:space="0" w:color="auto"/>
              <w:right w:val="double" w:sz="4" w:space="0" w:color="auto"/>
            </w:tcBorders>
          </w:tcPr>
          <w:p w14:paraId="1696B1DE" w14:textId="77777777" w:rsidR="00265A3E" w:rsidRPr="00CE72EB" w:rsidRDefault="00265A3E" w:rsidP="00C200C1">
            <w:pPr>
              <w:jc w:val="both"/>
            </w:pPr>
          </w:p>
        </w:tc>
      </w:tr>
      <w:tr w:rsidR="00265A3E" w:rsidRPr="00CE72EB" w14:paraId="7CFE9074" w14:textId="77777777" w:rsidTr="00265A3E">
        <w:tc>
          <w:tcPr>
            <w:tcW w:w="1080" w:type="dxa"/>
            <w:tcBorders>
              <w:top w:val="single" w:sz="4" w:space="0" w:color="auto"/>
              <w:left w:val="double" w:sz="4" w:space="0" w:color="auto"/>
              <w:bottom w:val="single" w:sz="4" w:space="0" w:color="auto"/>
              <w:right w:val="single" w:sz="4" w:space="0" w:color="auto"/>
            </w:tcBorders>
          </w:tcPr>
          <w:p w14:paraId="5CA381FE" w14:textId="77777777" w:rsidR="00265A3E" w:rsidRPr="00C200C1" w:rsidRDefault="00265A3E" w:rsidP="00C200C1"/>
        </w:tc>
        <w:tc>
          <w:tcPr>
            <w:tcW w:w="4032" w:type="dxa"/>
            <w:tcBorders>
              <w:top w:val="nil"/>
              <w:left w:val="single" w:sz="4" w:space="0" w:color="auto"/>
              <w:bottom w:val="single" w:sz="4" w:space="0" w:color="auto"/>
              <w:right w:val="single" w:sz="4" w:space="0" w:color="auto"/>
            </w:tcBorders>
            <w:shd w:val="clear" w:color="000000" w:fill="FFFFFF"/>
            <w:vAlign w:val="center"/>
          </w:tcPr>
          <w:p w14:paraId="07BED773" w14:textId="6F1E5526" w:rsidR="00265A3E" w:rsidRPr="00C200C1" w:rsidRDefault="00265A3E" w:rsidP="00C200C1">
            <w:pPr>
              <w:jc w:val="both"/>
            </w:pPr>
            <w:r w:rsidRPr="00C200C1">
              <w:t>Providing and Fixing chromium plated CP bottle trough/trap of approved quality with waste pipe: 1.5" (40 mm) i/d</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3F5C1904" w14:textId="68680314" w:rsidR="00265A3E" w:rsidRPr="00C200C1" w:rsidRDefault="00265A3E" w:rsidP="00C200C1">
            <w:pPr>
              <w:jc w:val="center"/>
            </w:pPr>
            <w:r w:rsidRPr="00C200C1">
              <w:t>No.</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4B3877CF" w14:textId="2DEFAEA8" w:rsidR="00265A3E" w:rsidRPr="00C200C1" w:rsidRDefault="00265A3E" w:rsidP="00C200C1">
            <w:pPr>
              <w:jc w:val="center"/>
            </w:pPr>
            <w:r w:rsidRPr="00C200C1">
              <w:t>40</w:t>
            </w:r>
          </w:p>
        </w:tc>
        <w:tc>
          <w:tcPr>
            <w:tcW w:w="764" w:type="dxa"/>
            <w:tcBorders>
              <w:top w:val="single" w:sz="4" w:space="0" w:color="auto"/>
              <w:left w:val="single" w:sz="4" w:space="0" w:color="auto"/>
              <w:bottom w:val="single" w:sz="4" w:space="0" w:color="auto"/>
              <w:right w:val="single" w:sz="4" w:space="0" w:color="auto"/>
            </w:tcBorders>
          </w:tcPr>
          <w:p w14:paraId="5059135E" w14:textId="77777777" w:rsidR="00265A3E" w:rsidRPr="00CE72EB" w:rsidRDefault="00265A3E" w:rsidP="00C200C1">
            <w:pPr>
              <w:jc w:val="both"/>
            </w:pPr>
          </w:p>
        </w:tc>
        <w:tc>
          <w:tcPr>
            <w:tcW w:w="1008" w:type="dxa"/>
            <w:tcBorders>
              <w:top w:val="single" w:sz="4" w:space="0" w:color="auto"/>
              <w:left w:val="single" w:sz="4" w:space="0" w:color="auto"/>
              <w:bottom w:val="single" w:sz="4" w:space="0" w:color="auto"/>
              <w:right w:val="double" w:sz="4" w:space="0" w:color="auto"/>
            </w:tcBorders>
          </w:tcPr>
          <w:p w14:paraId="0448EED2" w14:textId="77777777" w:rsidR="00265A3E" w:rsidRPr="00CE72EB" w:rsidRDefault="00265A3E" w:rsidP="00C200C1">
            <w:pPr>
              <w:jc w:val="both"/>
            </w:pPr>
          </w:p>
        </w:tc>
      </w:tr>
      <w:tr w:rsidR="00265A3E" w:rsidRPr="00CE72EB" w14:paraId="0898C8A3" w14:textId="77777777" w:rsidTr="00265A3E">
        <w:tc>
          <w:tcPr>
            <w:tcW w:w="1080" w:type="dxa"/>
            <w:tcBorders>
              <w:top w:val="single" w:sz="4" w:space="0" w:color="auto"/>
              <w:left w:val="double" w:sz="4" w:space="0" w:color="auto"/>
              <w:bottom w:val="single" w:sz="4" w:space="0" w:color="auto"/>
              <w:right w:val="single" w:sz="4" w:space="0" w:color="auto"/>
            </w:tcBorders>
          </w:tcPr>
          <w:p w14:paraId="4CF8ABC0" w14:textId="77777777" w:rsidR="00265A3E" w:rsidRPr="00C200C1" w:rsidRDefault="00265A3E" w:rsidP="00C200C1"/>
        </w:tc>
        <w:tc>
          <w:tcPr>
            <w:tcW w:w="4032" w:type="dxa"/>
            <w:tcBorders>
              <w:top w:val="nil"/>
              <w:left w:val="single" w:sz="4" w:space="0" w:color="auto"/>
              <w:bottom w:val="single" w:sz="4" w:space="0" w:color="auto"/>
              <w:right w:val="single" w:sz="4" w:space="0" w:color="auto"/>
            </w:tcBorders>
            <w:shd w:val="clear" w:color="000000" w:fill="FFFFFF"/>
            <w:vAlign w:val="center"/>
          </w:tcPr>
          <w:p w14:paraId="7AE1B718" w14:textId="45EE1EF1" w:rsidR="00265A3E" w:rsidRPr="00C200C1" w:rsidRDefault="00265A3E" w:rsidP="00C200C1">
            <w:pPr>
              <w:jc w:val="both"/>
            </w:pPr>
            <w:r w:rsidRPr="00C200C1">
              <w:t>Providing and Fixing brass ball float valve of approved quality:2" (50mm) dia</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403A0576" w14:textId="794AFB31" w:rsidR="00265A3E" w:rsidRPr="00C200C1" w:rsidRDefault="00265A3E" w:rsidP="00C200C1">
            <w:pPr>
              <w:jc w:val="center"/>
            </w:pPr>
            <w:r w:rsidRPr="00C200C1">
              <w:t>No.</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0CF04F85" w14:textId="5F0C414A" w:rsidR="00265A3E" w:rsidRPr="00C200C1" w:rsidRDefault="00265A3E" w:rsidP="00C200C1">
            <w:pPr>
              <w:jc w:val="center"/>
            </w:pPr>
            <w:r w:rsidRPr="00C200C1">
              <w:t>1</w:t>
            </w:r>
          </w:p>
        </w:tc>
        <w:tc>
          <w:tcPr>
            <w:tcW w:w="764" w:type="dxa"/>
            <w:tcBorders>
              <w:top w:val="single" w:sz="4" w:space="0" w:color="auto"/>
              <w:left w:val="single" w:sz="4" w:space="0" w:color="auto"/>
              <w:bottom w:val="single" w:sz="4" w:space="0" w:color="auto"/>
              <w:right w:val="single" w:sz="4" w:space="0" w:color="auto"/>
            </w:tcBorders>
          </w:tcPr>
          <w:p w14:paraId="7A275803" w14:textId="77777777" w:rsidR="00265A3E" w:rsidRPr="00CE72EB" w:rsidRDefault="00265A3E" w:rsidP="00C200C1">
            <w:pPr>
              <w:jc w:val="both"/>
            </w:pPr>
          </w:p>
        </w:tc>
        <w:tc>
          <w:tcPr>
            <w:tcW w:w="1008" w:type="dxa"/>
            <w:tcBorders>
              <w:top w:val="single" w:sz="4" w:space="0" w:color="auto"/>
              <w:left w:val="single" w:sz="4" w:space="0" w:color="auto"/>
              <w:bottom w:val="single" w:sz="4" w:space="0" w:color="auto"/>
              <w:right w:val="double" w:sz="4" w:space="0" w:color="auto"/>
            </w:tcBorders>
          </w:tcPr>
          <w:p w14:paraId="52685BDB" w14:textId="77777777" w:rsidR="00265A3E" w:rsidRPr="00CE72EB" w:rsidRDefault="00265A3E" w:rsidP="00C200C1">
            <w:pPr>
              <w:jc w:val="both"/>
            </w:pPr>
          </w:p>
        </w:tc>
      </w:tr>
      <w:tr w:rsidR="00265A3E" w:rsidRPr="00CE72EB" w14:paraId="6E9F4929" w14:textId="77777777" w:rsidTr="00265A3E">
        <w:tc>
          <w:tcPr>
            <w:tcW w:w="1080" w:type="dxa"/>
            <w:tcBorders>
              <w:top w:val="single" w:sz="4" w:space="0" w:color="auto"/>
              <w:left w:val="double" w:sz="4" w:space="0" w:color="auto"/>
              <w:bottom w:val="single" w:sz="4" w:space="0" w:color="auto"/>
              <w:right w:val="single" w:sz="4" w:space="0" w:color="auto"/>
            </w:tcBorders>
          </w:tcPr>
          <w:p w14:paraId="6855D427" w14:textId="77777777" w:rsidR="00265A3E" w:rsidRPr="00C200C1" w:rsidRDefault="00265A3E" w:rsidP="00C200C1"/>
        </w:tc>
        <w:tc>
          <w:tcPr>
            <w:tcW w:w="4032" w:type="dxa"/>
            <w:tcBorders>
              <w:top w:val="nil"/>
              <w:left w:val="single" w:sz="4" w:space="0" w:color="auto"/>
              <w:bottom w:val="single" w:sz="4" w:space="0" w:color="auto"/>
              <w:right w:val="single" w:sz="4" w:space="0" w:color="auto"/>
            </w:tcBorders>
            <w:shd w:val="clear" w:color="000000" w:fill="FFFFFF"/>
            <w:vAlign w:val="center"/>
          </w:tcPr>
          <w:p w14:paraId="3FB8CC30" w14:textId="5B25F092" w:rsidR="00265A3E" w:rsidRPr="00C200C1" w:rsidRDefault="00265A3E" w:rsidP="00C200C1">
            <w:pPr>
              <w:jc w:val="both"/>
            </w:pPr>
            <w:r w:rsidRPr="00C200C1">
              <w:t>Providing and Fixing GI pipe &amp; including specials complete: 2" dia (Medium Grade)</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2F7E161F" w14:textId="4C937A57" w:rsidR="00265A3E" w:rsidRPr="00C200C1" w:rsidRDefault="00265A3E" w:rsidP="00C200C1">
            <w:pPr>
              <w:jc w:val="center"/>
            </w:pPr>
            <w:r w:rsidRPr="00C200C1">
              <w:t>RFT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13235E15" w14:textId="7431A10D" w:rsidR="00265A3E" w:rsidRPr="00C200C1" w:rsidRDefault="00265A3E" w:rsidP="00C200C1">
            <w:pPr>
              <w:jc w:val="center"/>
            </w:pPr>
            <w:r w:rsidRPr="00C200C1">
              <w:t>40</w:t>
            </w:r>
          </w:p>
        </w:tc>
        <w:tc>
          <w:tcPr>
            <w:tcW w:w="764" w:type="dxa"/>
            <w:tcBorders>
              <w:top w:val="single" w:sz="4" w:space="0" w:color="auto"/>
              <w:left w:val="single" w:sz="4" w:space="0" w:color="auto"/>
              <w:bottom w:val="single" w:sz="4" w:space="0" w:color="auto"/>
              <w:right w:val="single" w:sz="4" w:space="0" w:color="auto"/>
            </w:tcBorders>
          </w:tcPr>
          <w:p w14:paraId="4EDD15A8" w14:textId="77777777" w:rsidR="00265A3E" w:rsidRPr="00CE72EB" w:rsidRDefault="00265A3E" w:rsidP="00C200C1">
            <w:pPr>
              <w:jc w:val="both"/>
            </w:pPr>
          </w:p>
        </w:tc>
        <w:tc>
          <w:tcPr>
            <w:tcW w:w="1008" w:type="dxa"/>
            <w:tcBorders>
              <w:top w:val="single" w:sz="4" w:space="0" w:color="auto"/>
              <w:left w:val="single" w:sz="4" w:space="0" w:color="auto"/>
              <w:bottom w:val="single" w:sz="4" w:space="0" w:color="auto"/>
              <w:right w:val="double" w:sz="4" w:space="0" w:color="auto"/>
            </w:tcBorders>
          </w:tcPr>
          <w:p w14:paraId="1294B98E" w14:textId="77777777" w:rsidR="00265A3E" w:rsidRPr="00CE72EB" w:rsidRDefault="00265A3E" w:rsidP="00C200C1">
            <w:pPr>
              <w:jc w:val="both"/>
            </w:pPr>
          </w:p>
        </w:tc>
      </w:tr>
      <w:tr w:rsidR="00265A3E" w:rsidRPr="00CE72EB" w14:paraId="2D5E723C" w14:textId="77777777" w:rsidTr="00265A3E">
        <w:tc>
          <w:tcPr>
            <w:tcW w:w="1080" w:type="dxa"/>
            <w:tcBorders>
              <w:top w:val="single" w:sz="4" w:space="0" w:color="auto"/>
              <w:left w:val="double" w:sz="4" w:space="0" w:color="auto"/>
              <w:bottom w:val="single" w:sz="4" w:space="0" w:color="auto"/>
              <w:right w:val="single" w:sz="4" w:space="0" w:color="auto"/>
            </w:tcBorders>
          </w:tcPr>
          <w:p w14:paraId="6FC69C28" w14:textId="77777777" w:rsidR="00265A3E" w:rsidRPr="00C200C1" w:rsidRDefault="00265A3E" w:rsidP="00C200C1"/>
        </w:tc>
        <w:tc>
          <w:tcPr>
            <w:tcW w:w="4032" w:type="dxa"/>
            <w:tcBorders>
              <w:top w:val="nil"/>
              <w:left w:val="single" w:sz="4" w:space="0" w:color="auto"/>
              <w:bottom w:val="single" w:sz="4" w:space="0" w:color="auto"/>
              <w:right w:val="single" w:sz="4" w:space="0" w:color="auto"/>
            </w:tcBorders>
            <w:shd w:val="clear" w:color="000000" w:fill="FFFFFF"/>
            <w:vAlign w:val="center"/>
          </w:tcPr>
          <w:p w14:paraId="3161AAE2" w14:textId="598AF5E4" w:rsidR="00265A3E" w:rsidRPr="00C200C1" w:rsidRDefault="00265A3E" w:rsidP="00C200C1">
            <w:pPr>
              <w:jc w:val="both"/>
            </w:pPr>
            <w:r w:rsidRPr="00C200C1">
              <w:t>Providing of plumbing tape insulation on G.I pipe complete 2" dia</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0AE57FCA" w14:textId="50C9390A" w:rsidR="00265A3E" w:rsidRPr="00C200C1" w:rsidRDefault="00265A3E" w:rsidP="00C200C1">
            <w:pPr>
              <w:jc w:val="center"/>
            </w:pPr>
            <w:r w:rsidRPr="00C200C1">
              <w:t>RFT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21641A23" w14:textId="2EFC6284" w:rsidR="00265A3E" w:rsidRPr="00C200C1" w:rsidRDefault="00265A3E" w:rsidP="00C200C1">
            <w:pPr>
              <w:jc w:val="center"/>
            </w:pPr>
            <w:r w:rsidRPr="00C200C1">
              <w:t>40</w:t>
            </w:r>
          </w:p>
        </w:tc>
        <w:tc>
          <w:tcPr>
            <w:tcW w:w="764" w:type="dxa"/>
            <w:tcBorders>
              <w:top w:val="single" w:sz="4" w:space="0" w:color="auto"/>
              <w:left w:val="single" w:sz="4" w:space="0" w:color="auto"/>
              <w:bottom w:val="single" w:sz="4" w:space="0" w:color="auto"/>
              <w:right w:val="single" w:sz="4" w:space="0" w:color="auto"/>
            </w:tcBorders>
          </w:tcPr>
          <w:p w14:paraId="184B7B92" w14:textId="77777777" w:rsidR="00265A3E" w:rsidRPr="00CE72EB" w:rsidRDefault="00265A3E" w:rsidP="00C200C1">
            <w:pPr>
              <w:jc w:val="both"/>
            </w:pPr>
          </w:p>
        </w:tc>
        <w:tc>
          <w:tcPr>
            <w:tcW w:w="1008" w:type="dxa"/>
            <w:tcBorders>
              <w:top w:val="single" w:sz="4" w:space="0" w:color="auto"/>
              <w:left w:val="single" w:sz="4" w:space="0" w:color="auto"/>
              <w:bottom w:val="single" w:sz="4" w:space="0" w:color="auto"/>
              <w:right w:val="double" w:sz="4" w:space="0" w:color="auto"/>
            </w:tcBorders>
          </w:tcPr>
          <w:p w14:paraId="22D05520" w14:textId="77777777" w:rsidR="00265A3E" w:rsidRPr="00CE72EB" w:rsidRDefault="00265A3E" w:rsidP="00C200C1">
            <w:pPr>
              <w:jc w:val="both"/>
            </w:pPr>
          </w:p>
        </w:tc>
      </w:tr>
      <w:tr w:rsidR="00265A3E" w:rsidRPr="00CE72EB" w14:paraId="2D55BEA5" w14:textId="77777777" w:rsidTr="00265A3E">
        <w:tc>
          <w:tcPr>
            <w:tcW w:w="1080" w:type="dxa"/>
            <w:tcBorders>
              <w:top w:val="single" w:sz="4" w:space="0" w:color="auto"/>
              <w:left w:val="double" w:sz="4" w:space="0" w:color="auto"/>
              <w:bottom w:val="single" w:sz="4" w:space="0" w:color="auto"/>
              <w:right w:val="single" w:sz="4" w:space="0" w:color="auto"/>
            </w:tcBorders>
          </w:tcPr>
          <w:p w14:paraId="77BF28A0" w14:textId="77777777" w:rsidR="00265A3E" w:rsidRPr="00C200C1" w:rsidRDefault="00265A3E" w:rsidP="00C200C1"/>
        </w:tc>
        <w:tc>
          <w:tcPr>
            <w:tcW w:w="4032" w:type="dxa"/>
            <w:tcBorders>
              <w:top w:val="nil"/>
              <w:left w:val="single" w:sz="4" w:space="0" w:color="auto"/>
              <w:bottom w:val="single" w:sz="4" w:space="0" w:color="auto"/>
              <w:right w:val="single" w:sz="4" w:space="0" w:color="auto"/>
            </w:tcBorders>
            <w:shd w:val="clear" w:color="000000" w:fill="FFFFFF"/>
            <w:vAlign w:val="center"/>
          </w:tcPr>
          <w:p w14:paraId="7B867835" w14:textId="3858A64D" w:rsidR="00265A3E" w:rsidRPr="00C200C1" w:rsidRDefault="00265A3E" w:rsidP="00C200C1">
            <w:pPr>
              <w:jc w:val="both"/>
            </w:pPr>
            <w:r w:rsidRPr="00C200C1">
              <w:t xml:space="preserve">Supply and installation of Gas Water Heaters of following capacity, including check valve at inlet and all accessories for complete installation. </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70BE93A5" w14:textId="0CAD72AB" w:rsidR="00265A3E" w:rsidRPr="00C200C1" w:rsidRDefault="00265A3E" w:rsidP="00C200C1">
            <w:pPr>
              <w:jc w:val="center"/>
            </w:pPr>
          </w:p>
        </w:tc>
        <w:tc>
          <w:tcPr>
            <w:tcW w:w="1417" w:type="dxa"/>
            <w:tcBorders>
              <w:top w:val="nil"/>
              <w:left w:val="single" w:sz="4" w:space="0" w:color="auto"/>
              <w:bottom w:val="single" w:sz="4" w:space="0" w:color="auto"/>
              <w:right w:val="single" w:sz="4" w:space="0" w:color="auto"/>
            </w:tcBorders>
            <w:shd w:val="clear" w:color="000000" w:fill="FFFFFF"/>
            <w:vAlign w:val="center"/>
          </w:tcPr>
          <w:p w14:paraId="5A330DA9" w14:textId="7514BA4C" w:rsidR="00265A3E" w:rsidRPr="00C200C1" w:rsidRDefault="00265A3E" w:rsidP="00C200C1">
            <w:pPr>
              <w:jc w:val="center"/>
            </w:pPr>
          </w:p>
        </w:tc>
        <w:tc>
          <w:tcPr>
            <w:tcW w:w="764" w:type="dxa"/>
            <w:tcBorders>
              <w:top w:val="single" w:sz="4" w:space="0" w:color="auto"/>
              <w:left w:val="single" w:sz="4" w:space="0" w:color="auto"/>
              <w:bottom w:val="single" w:sz="4" w:space="0" w:color="auto"/>
              <w:right w:val="single" w:sz="4" w:space="0" w:color="auto"/>
            </w:tcBorders>
          </w:tcPr>
          <w:p w14:paraId="739FFBCF" w14:textId="77777777" w:rsidR="00265A3E" w:rsidRPr="00CE72EB" w:rsidRDefault="00265A3E" w:rsidP="00C200C1">
            <w:pPr>
              <w:jc w:val="both"/>
            </w:pPr>
          </w:p>
        </w:tc>
        <w:tc>
          <w:tcPr>
            <w:tcW w:w="1008" w:type="dxa"/>
            <w:tcBorders>
              <w:top w:val="single" w:sz="4" w:space="0" w:color="auto"/>
              <w:left w:val="single" w:sz="4" w:space="0" w:color="auto"/>
              <w:bottom w:val="single" w:sz="4" w:space="0" w:color="auto"/>
              <w:right w:val="double" w:sz="4" w:space="0" w:color="auto"/>
            </w:tcBorders>
          </w:tcPr>
          <w:p w14:paraId="5B8C3839" w14:textId="77777777" w:rsidR="00265A3E" w:rsidRPr="00CE72EB" w:rsidRDefault="00265A3E" w:rsidP="00C200C1">
            <w:pPr>
              <w:jc w:val="both"/>
            </w:pPr>
          </w:p>
        </w:tc>
      </w:tr>
      <w:tr w:rsidR="00265A3E" w:rsidRPr="00CE72EB" w14:paraId="6EDEC2BC" w14:textId="77777777" w:rsidTr="00265A3E">
        <w:tc>
          <w:tcPr>
            <w:tcW w:w="1080" w:type="dxa"/>
            <w:tcBorders>
              <w:top w:val="single" w:sz="4" w:space="0" w:color="auto"/>
              <w:left w:val="double" w:sz="4" w:space="0" w:color="auto"/>
              <w:bottom w:val="single" w:sz="4" w:space="0" w:color="auto"/>
              <w:right w:val="single" w:sz="4" w:space="0" w:color="auto"/>
            </w:tcBorders>
          </w:tcPr>
          <w:p w14:paraId="4D7F94E9" w14:textId="77777777" w:rsidR="00265A3E" w:rsidRPr="00C200C1" w:rsidRDefault="00265A3E" w:rsidP="00C200C1"/>
        </w:tc>
        <w:tc>
          <w:tcPr>
            <w:tcW w:w="4032" w:type="dxa"/>
            <w:tcBorders>
              <w:top w:val="nil"/>
              <w:left w:val="single" w:sz="4" w:space="0" w:color="auto"/>
              <w:bottom w:val="single" w:sz="4" w:space="0" w:color="auto"/>
              <w:right w:val="single" w:sz="4" w:space="0" w:color="auto"/>
            </w:tcBorders>
            <w:shd w:val="clear" w:color="000000" w:fill="FFFFFF"/>
            <w:vAlign w:val="center"/>
          </w:tcPr>
          <w:p w14:paraId="328087BC" w14:textId="289CE277" w:rsidR="00265A3E" w:rsidRPr="00C200C1" w:rsidRDefault="00265A3E" w:rsidP="00C200C1">
            <w:pPr>
              <w:jc w:val="both"/>
            </w:pPr>
            <w:r w:rsidRPr="00C200C1">
              <w:t xml:space="preserve">60 Gallons </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07E41004" w14:textId="17868823" w:rsidR="00265A3E" w:rsidRPr="00C200C1" w:rsidRDefault="00265A3E" w:rsidP="00C200C1">
            <w:pPr>
              <w:jc w:val="center"/>
            </w:pPr>
            <w:r w:rsidRPr="00C200C1">
              <w:t>No.</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53471F53" w14:textId="20415C88" w:rsidR="00265A3E" w:rsidRPr="00C200C1" w:rsidRDefault="00265A3E" w:rsidP="00C200C1">
            <w:pPr>
              <w:jc w:val="center"/>
            </w:pPr>
            <w:r w:rsidRPr="00C200C1">
              <w:t>2</w:t>
            </w:r>
          </w:p>
        </w:tc>
        <w:tc>
          <w:tcPr>
            <w:tcW w:w="764" w:type="dxa"/>
            <w:tcBorders>
              <w:top w:val="single" w:sz="4" w:space="0" w:color="auto"/>
              <w:left w:val="single" w:sz="4" w:space="0" w:color="auto"/>
              <w:bottom w:val="single" w:sz="4" w:space="0" w:color="auto"/>
              <w:right w:val="single" w:sz="4" w:space="0" w:color="auto"/>
            </w:tcBorders>
          </w:tcPr>
          <w:p w14:paraId="6A89A3FE" w14:textId="77777777" w:rsidR="00265A3E" w:rsidRPr="00CE72EB" w:rsidRDefault="00265A3E" w:rsidP="00C200C1">
            <w:pPr>
              <w:jc w:val="both"/>
            </w:pPr>
          </w:p>
        </w:tc>
        <w:tc>
          <w:tcPr>
            <w:tcW w:w="1008" w:type="dxa"/>
            <w:tcBorders>
              <w:top w:val="single" w:sz="4" w:space="0" w:color="auto"/>
              <w:left w:val="single" w:sz="4" w:space="0" w:color="auto"/>
              <w:bottom w:val="single" w:sz="4" w:space="0" w:color="auto"/>
              <w:right w:val="double" w:sz="4" w:space="0" w:color="auto"/>
            </w:tcBorders>
          </w:tcPr>
          <w:p w14:paraId="3D65363E" w14:textId="77777777" w:rsidR="00265A3E" w:rsidRPr="00CE72EB" w:rsidRDefault="00265A3E" w:rsidP="00C200C1">
            <w:pPr>
              <w:jc w:val="both"/>
            </w:pPr>
          </w:p>
        </w:tc>
      </w:tr>
      <w:tr w:rsidR="00265A3E" w:rsidRPr="00CE72EB" w14:paraId="0A064CEE" w14:textId="77777777" w:rsidTr="00265A3E">
        <w:tc>
          <w:tcPr>
            <w:tcW w:w="1080" w:type="dxa"/>
            <w:tcBorders>
              <w:top w:val="single" w:sz="4" w:space="0" w:color="auto"/>
              <w:left w:val="double" w:sz="4" w:space="0" w:color="auto"/>
              <w:bottom w:val="single" w:sz="4" w:space="0" w:color="auto"/>
              <w:right w:val="single" w:sz="4" w:space="0" w:color="auto"/>
            </w:tcBorders>
          </w:tcPr>
          <w:p w14:paraId="72E19ACF" w14:textId="77777777" w:rsidR="00265A3E" w:rsidRPr="00C200C1" w:rsidRDefault="00265A3E" w:rsidP="00C200C1"/>
        </w:tc>
        <w:tc>
          <w:tcPr>
            <w:tcW w:w="4032" w:type="dxa"/>
            <w:tcBorders>
              <w:top w:val="nil"/>
              <w:left w:val="single" w:sz="4" w:space="0" w:color="auto"/>
              <w:bottom w:val="single" w:sz="4" w:space="0" w:color="auto"/>
              <w:right w:val="single" w:sz="4" w:space="0" w:color="auto"/>
            </w:tcBorders>
            <w:shd w:val="clear" w:color="000000" w:fill="FFFFFF"/>
            <w:vAlign w:val="center"/>
          </w:tcPr>
          <w:p w14:paraId="53FCE26C" w14:textId="25A8A7CE" w:rsidR="00265A3E" w:rsidRPr="00C200C1" w:rsidRDefault="00265A3E" w:rsidP="00C200C1">
            <w:pPr>
              <w:jc w:val="both"/>
            </w:pPr>
            <w:r w:rsidRPr="00C200C1">
              <w:t>uPVC floor Cleanout including 2 No. 45o elbows, transition pipe, SS screwed plug/cover assembly jointed air-tight with pipe, breaking concrete or masonry work &amp; then making it good, etc. complete in all respects.4" dia</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27872061" w14:textId="1F216090" w:rsidR="00265A3E" w:rsidRPr="00C200C1" w:rsidRDefault="00265A3E" w:rsidP="00C200C1">
            <w:pPr>
              <w:jc w:val="center"/>
            </w:pPr>
            <w:r w:rsidRPr="00C200C1">
              <w:t>No.</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05F1E63C" w14:textId="06877EF0" w:rsidR="00265A3E" w:rsidRPr="00C200C1" w:rsidRDefault="00265A3E" w:rsidP="00C200C1">
            <w:pPr>
              <w:jc w:val="center"/>
            </w:pPr>
            <w:r w:rsidRPr="00C200C1">
              <w:t>8</w:t>
            </w:r>
          </w:p>
        </w:tc>
        <w:tc>
          <w:tcPr>
            <w:tcW w:w="764" w:type="dxa"/>
            <w:tcBorders>
              <w:top w:val="single" w:sz="4" w:space="0" w:color="auto"/>
              <w:left w:val="single" w:sz="4" w:space="0" w:color="auto"/>
              <w:bottom w:val="single" w:sz="4" w:space="0" w:color="auto"/>
              <w:right w:val="single" w:sz="4" w:space="0" w:color="auto"/>
            </w:tcBorders>
          </w:tcPr>
          <w:p w14:paraId="2C1A39BB" w14:textId="77777777" w:rsidR="00265A3E" w:rsidRPr="00CE72EB" w:rsidRDefault="00265A3E" w:rsidP="00C200C1">
            <w:pPr>
              <w:jc w:val="both"/>
            </w:pPr>
          </w:p>
        </w:tc>
        <w:tc>
          <w:tcPr>
            <w:tcW w:w="1008" w:type="dxa"/>
            <w:tcBorders>
              <w:top w:val="single" w:sz="4" w:space="0" w:color="auto"/>
              <w:left w:val="single" w:sz="4" w:space="0" w:color="auto"/>
              <w:bottom w:val="single" w:sz="4" w:space="0" w:color="auto"/>
              <w:right w:val="double" w:sz="4" w:space="0" w:color="auto"/>
            </w:tcBorders>
          </w:tcPr>
          <w:p w14:paraId="05257BAD" w14:textId="77777777" w:rsidR="00265A3E" w:rsidRPr="00CE72EB" w:rsidRDefault="00265A3E" w:rsidP="00C200C1">
            <w:pPr>
              <w:jc w:val="both"/>
            </w:pPr>
          </w:p>
        </w:tc>
      </w:tr>
      <w:tr w:rsidR="00C726A9" w:rsidRPr="00CE72EB" w14:paraId="610E9191" w14:textId="77777777" w:rsidTr="009E6E4E">
        <w:tc>
          <w:tcPr>
            <w:tcW w:w="7992" w:type="dxa"/>
            <w:gridSpan w:val="5"/>
            <w:tcBorders>
              <w:top w:val="single" w:sz="4" w:space="0" w:color="auto"/>
              <w:left w:val="double" w:sz="4" w:space="0" w:color="auto"/>
              <w:bottom w:val="single" w:sz="4" w:space="0" w:color="auto"/>
              <w:right w:val="single" w:sz="4" w:space="0" w:color="auto"/>
            </w:tcBorders>
          </w:tcPr>
          <w:p w14:paraId="738DE5D0" w14:textId="7F5DA7F5" w:rsidR="00C726A9" w:rsidRPr="00CE72EB" w:rsidRDefault="00C726A9" w:rsidP="00C726A9">
            <w:pPr>
              <w:jc w:val="center"/>
            </w:pPr>
            <w:r w:rsidRPr="00C726A9">
              <w:rPr>
                <w:b/>
                <w:bCs/>
              </w:rPr>
              <w:t>Sub-Total</w:t>
            </w:r>
          </w:p>
        </w:tc>
        <w:tc>
          <w:tcPr>
            <w:tcW w:w="1008" w:type="dxa"/>
            <w:tcBorders>
              <w:top w:val="single" w:sz="4" w:space="0" w:color="auto"/>
              <w:left w:val="single" w:sz="4" w:space="0" w:color="auto"/>
              <w:bottom w:val="single" w:sz="4" w:space="0" w:color="auto"/>
              <w:right w:val="double" w:sz="4" w:space="0" w:color="auto"/>
            </w:tcBorders>
          </w:tcPr>
          <w:p w14:paraId="25B6635C" w14:textId="77777777" w:rsidR="00C726A9" w:rsidRPr="00CE72EB" w:rsidRDefault="00C726A9" w:rsidP="00C200C1">
            <w:pPr>
              <w:jc w:val="both"/>
            </w:pPr>
          </w:p>
        </w:tc>
      </w:tr>
      <w:tr w:rsidR="00265A3E" w:rsidRPr="00CE72EB" w14:paraId="3179AEAD" w14:textId="77777777" w:rsidTr="00265A3E">
        <w:tc>
          <w:tcPr>
            <w:tcW w:w="9000" w:type="dxa"/>
            <w:gridSpan w:val="6"/>
            <w:tcBorders>
              <w:top w:val="single" w:sz="4" w:space="0" w:color="auto"/>
              <w:left w:val="double" w:sz="4" w:space="0" w:color="auto"/>
              <w:bottom w:val="single" w:sz="4" w:space="0" w:color="auto"/>
              <w:right w:val="double" w:sz="4" w:space="0" w:color="auto"/>
            </w:tcBorders>
          </w:tcPr>
          <w:p w14:paraId="3E6B3269" w14:textId="53959C7E" w:rsidR="00265A3E" w:rsidRPr="00CE4712" w:rsidRDefault="00265A3E" w:rsidP="00032B6C">
            <w:pPr>
              <w:rPr>
                <w:b/>
                <w:bCs/>
              </w:rPr>
            </w:pPr>
            <w:r>
              <w:rPr>
                <w:b/>
                <w:bCs/>
              </w:rPr>
              <w:t xml:space="preserve">07. </w:t>
            </w:r>
            <w:r w:rsidRPr="00CE4712">
              <w:rPr>
                <w:b/>
                <w:bCs/>
              </w:rPr>
              <w:t>INTERNAL ELECTRIFICATION SYSTEM</w:t>
            </w:r>
          </w:p>
        </w:tc>
      </w:tr>
      <w:tr w:rsidR="00265A3E" w:rsidRPr="00CE72EB" w14:paraId="1A06A7D8" w14:textId="77777777" w:rsidTr="00265A3E">
        <w:tc>
          <w:tcPr>
            <w:tcW w:w="1080" w:type="dxa"/>
            <w:tcBorders>
              <w:top w:val="single" w:sz="4" w:space="0" w:color="auto"/>
              <w:left w:val="double" w:sz="4" w:space="0" w:color="auto"/>
              <w:bottom w:val="single" w:sz="4" w:space="0" w:color="auto"/>
              <w:right w:val="single" w:sz="4" w:space="0" w:color="auto"/>
            </w:tcBorders>
          </w:tcPr>
          <w:p w14:paraId="242EF618" w14:textId="77777777" w:rsidR="00265A3E" w:rsidRPr="00CE72EB" w:rsidRDefault="00265A3E" w:rsidP="003A0758"/>
        </w:tc>
        <w:tc>
          <w:tcPr>
            <w:tcW w:w="4032" w:type="dxa"/>
            <w:tcBorders>
              <w:top w:val="single" w:sz="4" w:space="0" w:color="auto"/>
              <w:left w:val="single" w:sz="4" w:space="0" w:color="auto"/>
              <w:bottom w:val="single" w:sz="4" w:space="0" w:color="auto"/>
              <w:right w:val="single" w:sz="4" w:space="0" w:color="auto"/>
            </w:tcBorders>
            <w:shd w:val="clear" w:color="000000" w:fill="FFFFFF"/>
            <w:vAlign w:val="center"/>
          </w:tcPr>
          <w:p w14:paraId="38A3C8FE" w14:textId="1037E5E4" w:rsidR="00265A3E" w:rsidRPr="00CE4712" w:rsidRDefault="00265A3E" w:rsidP="00032B6C">
            <w:pPr>
              <w:jc w:val="both"/>
            </w:pPr>
            <w:r w:rsidRPr="00CE4712">
              <w:t>Wiring for light, fan point with 2*1.5mm2 single core, PVC insulated 300/500V grade copper conductor cables manufactured by M/S Pakistan cables or Pioneer Cable or fast cable in 3/4" dia or bigger as required heavy gauge PVC conduit conceled or run on surface of walls, columns, ceiling, floor ect</w:t>
            </w:r>
            <w:r>
              <w:t>.</w:t>
            </w:r>
            <w:r w:rsidRPr="00CE4712">
              <w:t>, including all conduit wiring accessories with 1mm2 single core PVC insulated wire as ECC run all along the length of conduit complete in all respect and as required by the Engineer In charge.</w:t>
            </w:r>
          </w:p>
        </w:tc>
        <w:tc>
          <w:tcPr>
            <w:tcW w:w="699" w:type="dxa"/>
            <w:tcBorders>
              <w:top w:val="single" w:sz="4" w:space="0" w:color="auto"/>
              <w:left w:val="single" w:sz="4" w:space="0" w:color="auto"/>
              <w:bottom w:val="single" w:sz="4" w:space="0" w:color="auto"/>
              <w:right w:val="single" w:sz="4" w:space="0" w:color="auto"/>
            </w:tcBorders>
            <w:shd w:val="clear" w:color="000000" w:fill="FFFFFF"/>
            <w:vAlign w:val="center"/>
          </w:tcPr>
          <w:p w14:paraId="7E627CAE" w14:textId="7066C321" w:rsidR="00265A3E" w:rsidRPr="003A0758" w:rsidRDefault="00265A3E" w:rsidP="003A0758">
            <w:pPr>
              <w:jc w:val="center"/>
            </w:pPr>
            <w:r w:rsidRPr="003A0758">
              <w:t>Each</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3561932" w14:textId="5E2148A7" w:rsidR="00265A3E" w:rsidRPr="003A0758" w:rsidRDefault="00265A3E" w:rsidP="003A0758">
            <w:pPr>
              <w:jc w:val="center"/>
            </w:pPr>
            <w:r w:rsidRPr="003A0758">
              <w:t>220</w:t>
            </w:r>
          </w:p>
        </w:tc>
        <w:tc>
          <w:tcPr>
            <w:tcW w:w="764" w:type="dxa"/>
            <w:tcBorders>
              <w:top w:val="single" w:sz="4" w:space="0" w:color="auto"/>
              <w:left w:val="single" w:sz="4" w:space="0" w:color="auto"/>
              <w:bottom w:val="single" w:sz="4" w:space="0" w:color="auto"/>
              <w:right w:val="single" w:sz="4" w:space="0" w:color="auto"/>
            </w:tcBorders>
          </w:tcPr>
          <w:p w14:paraId="391161EA" w14:textId="77777777" w:rsidR="00265A3E" w:rsidRPr="00CE72EB" w:rsidRDefault="00265A3E" w:rsidP="003A0758">
            <w:pPr>
              <w:jc w:val="center"/>
            </w:pPr>
          </w:p>
        </w:tc>
        <w:tc>
          <w:tcPr>
            <w:tcW w:w="1008" w:type="dxa"/>
            <w:tcBorders>
              <w:top w:val="single" w:sz="4" w:space="0" w:color="auto"/>
              <w:left w:val="single" w:sz="4" w:space="0" w:color="auto"/>
              <w:bottom w:val="single" w:sz="4" w:space="0" w:color="auto"/>
              <w:right w:val="double" w:sz="4" w:space="0" w:color="auto"/>
            </w:tcBorders>
          </w:tcPr>
          <w:p w14:paraId="6AE6242C" w14:textId="77777777" w:rsidR="00265A3E" w:rsidRPr="00CE72EB" w:rsidRDefault="00265A3E" w:rsidP="003A0758">
            <w:pPr>
              <w:jc w:val="center"/>
            </w:pPr>
          </w:p>
        </w:tc>
      </w:tr>
      <w:tr w:rsidR="00265A3E" w:rsidRPr="00CE72EB" w14:paraId="4D26AFF5" w14:textId="77777777" w:rsidTr="00265A3E">
        <w:tc>
          <w:tcPr>
            <w:tcW w:w="1080" w:type="dxa"/>
            <w:tcBorders>
              <w:top w:val="single" w:sz="4" w:space="0" w:color="auto"/>
              <w:left w:val="double" w:sz="4" w:space="0" w:color="auto"/>
              <w:bottom w:val="single" w:sz="4" w:space="0" w:color="auto"/>
              <w:right w:val="single" w:sz="4" w:space="0" w:color="auto"/>
            </w:tcBorders>
          </w:tcPr>
          <w:p w14:paraId="0C61C6B0" w14:textId="77777777" w:rsidR="00265A3E" w:rsidRPr="00CE72EB" w:rsidRDefault="00265A3E" w:rsidP="003A0758"/>
        </w:tc>
        <w:tc>
          <w:tcPr>
            <w:tcW w:w="4032" w:type="dxa"/>
            <w:tcBorders>
              <w:top w:val="nil"/>
              <w:left w:val="single" w:sz="4" w:space="0" w:color="auto"/>
              <w:bottom w:val="single" w:sz="4" w:space="0" w:color="auto"/>
              <w:right w:val="single" w:sz="4" w:space="0" w:color="auto"/>
            </w:tcBorders>
            <w:shd w:val="clear" w:color="000000" w:fill="FFFFFF"/>
            <w:vAlign w:val="center"/>
          </w:tcPr>
          <w:p w14:paraId="1E1010C7" w14:textId="602FEB85" w:rsidR="00265A3E" w:rsidRPr="00CE4712" w:rsidRDefault="00265A3E" w:rsidP="00032B6C">
            <w:pPr>
              <w:jc w:val="both"/>
            </w:pPr>
            <w:r w:rsidRPr="00CE4712">
              <w:t xml:space="preserve">Wiring for light, fan point with 1.5mm2 single core, PVC insulated 300/500V grade copper conductor cables manufactured by M/S Pakistan cables or Newage Cable or fast cable  in 3/4" dia or bigger as required heavy gauge PVC conduit conceled or run on surface of </w:t>
            </w:r>
            <w:r w:rsidRPr="00CE4712">
              <w:lastRenderedPageBreak/>
              <w:t>walls, columns, ceiling, floor ect, including all conduit wiring  accessories with 1mm2 single core PVC insulated wire as ECC run all along the length of conduit complete in all respect and as required by the Engineer In charge.</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696056AA" w14:textId="3158C884" w:rsidR="00265A3E" w:rsidRPr="003A0758" w:rsidRDefault="00265A3E" w:rsidP="003A0758">
            <w:pPr>
              <w:jc w:val="center"/>
            </w:pPr>
            <w:r w:rsidRPr="003A0758">
              <w:lastRenderedPageBreak/>
              <w:t>Each</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2FE9B6B0" w14:textId="3DED29DA" w:rsidR="00265A3E" w:rsidRPr="003A0758" w:rsidRDefault="00265A3E" w:rsidP="003A0758">
            <w:pPr>
              <w:jc w:val="center"/>
            </w:pPr>
            <w:r w:rsidRPr="003A0758">
              <w:t>102</w:t>
            </w:r>
          </w:p>
        </w:tc>
        <w:tc>
          <w:tcPr>
            <w:tcW w:w="764" w:type="dxa"/>
            <w:tcBorders>
              <w:top w:val="single" w:sz="4" w:space="0" w:color="auto"/>
              <w:left w:val="single" w:sz="4" w:space="0" w:color="auto"/>
              <w:bottom w:val="single" w:sz="4" w:space="0" w:color="auto"/>
              <w:right w:val="single" w:sz="4" w:space="0" w:color="auto"/>
            </w:tcBorders>
          </w:tcPr>
          <w:p w14:paraId="34124C3D" w14:textId="77777777" w:rsidR="00265A3E" w:rsidRPr="00CE72EB" w:rsidRDefault="00265A3E" w:rsidP="003A0758">
            <w:pPr>
              <w:jc w:val="center"/>
            </w:pPr>
          </w:p>
        </w:tc>
        <w:tc>
          <w:tcPr>
            <w:tcW w:w="1008" w:type="dxa"/>
            <w:tcBorders>
              <w:top w:val="single" w:sz="4" w:space="0" w:color="auto"/>
              <w:left w:val="single" w:sz="4" w:space="0" w:color="auto"/>
              <w:bottom w:val="single" w:sz="4" w:space="0" w:color="auto"/>
              <w:right w:val="double" w:sz="4" w:space="0" w:color="auto"/>
            </w:tcBorders>
          </w:tcPr>
          <w:p w14:paraId="3D0392E2" w14:textId="77777777" w:rsidR="00265A3E" w:rsidRPr="00CE72EB" w:rsidRDefault="00265A3E" w:rsidP="003A0758">
            <w:pPr>
              <w:jc w:val="center"/>
            </w:pPr>
          </w:p>
        </w:tc>
      </w:tr>
      <w:tr w:rsidR="00265A3E" w:rsidRPr="00CE72EB" w14:paraId="56C557A1" w14:textId="77777777" w:rsidTr="00265A3E">
        <w:tc>
          <w:tcPr>
            <w:tcW w:w="1080" w:type="dxa"/>
            <w:tcBorders>
              <w:top w:val="single" w:sz="4" w:space="0" w:color="auto"/>
              <w:left w:val="double" w:sz="4" w:space="0" w:color="auto"/>
              <w:bottom w:val="single" w:sz="4" w:space="0" w:color="auto"/>
              <w:right w:val="single" w:sz="4" w:space="0" w:color="auto"/>
            </w:tcBorders>
          </w:tcPr>
          <w:p w14:paraId="60392B42" w14:textId="77777777" w:rsidR="00265A3E" w:rsidRPr="00CE72EB" w:rsidRDefault="00265A3E" w:rsidP="003A0758"/>
        </w:tc>
        <w:tc>
          <w:tcPr>
            <w:tcW w:w="4032" w:type="dxa"/>
            <w:tcBorders>
              <w:top w:val="nil"/>
              <w:left w:val="single" w:sz="4" w:space="0" w:color="auto"/>
              <w:bottom w:val="single" w:sz="4" w:space="0" w:color="auto"/>
              <w:right w:val="single" w:sz="4" w:space="0" w:color="auto"/>
            </w:tcBorders>
            <w:shd w:val="clear" w:color="000000" w:fill="FFFFFF"/>
            <w:vAlign w:val="center"/>
          </w:tcPr>
          <w:p w14:paraId="0C3D7A57" w14:textId="7B00B313" w:rsidR="00265A3E" w:rsidRPr="00CE4712" w:rsidRDefault="00265A3E" w:rsidP="00032B6C">
            <w:pPr>
              <w:jc w:val="both"/>
            </w:pPr>
            <w:r w:rsidRPr="00CE4712">
              <w:t>Same as item E-1 above but wiring for 10AMP light plug point.</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2D8B1CA5" w14:textId="36114FCA" w:rsidR="00265A3E" w:rsidRPr="003A0758" w:rsidRDefault="00265A3E" w:rsidP="003A0758">
            <w:pPr>
              <w:jc w:val="center"/>
            </w:pPr>
            <w:r w:rsidRPr="003A0758">
              <w:t>Each</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4CD6B2E4" w14:textId="4E6B5B59" w:rsidR="00265A3E" w:rsidRPr="003A0758" w:rsidRDefault="00265A3E" w:rsidP="003A0758">
            <w:pPr>
              <w:jc w:val="center"/>
            </w:pPr>
            <w:r w:rsidRPr="003A0758">
              <w:t>120</w:t>
            </w:r>
          </w:p>
        </w:tc>
        <w:tc>
          <w:tcPr>
            <w:tcW w:w="764" w:type="dxa"/>
            <w:tcBorders>
              <w:top w:val="single" w:sz="4" w:space="0" w:color="auto"/>
              <w:left w:val="single" w:sz="4" w:space="0" w:color="auto"/>
              <w:bottom w:val="single" w:sz="4" w:space="0" w:color="auto"/>
              <w:right w:val="single" w:sz="4" w:space="0" w:color="auto"/>
            </w:tcBorders>
          </w:tcPr>
          <w:p w14:paraId="6399C392" w14:textId="77777777" w:rsidR="00265A3E" w:rsidRPr="00CE72EB" w:rsidRDefault="00265A3E" w:rsidP="003A0758">
            <w:pPr>
              <w:jc w:val="center"/>
            </w:pPr>
          </w:p>
        </w:tc>
        <w:tc>
          <w:tcPr>
            <w:tcW w:w="1008" w:type="dxa"/>
            <w:tcBorders>
              <w:top w:val="single" w:sz="4" w:space="0" w:color="auto"/>
              <w:left w:val="single" w:sz="4" w:space="0" w:color="auto"/>
              <w:bottom w:val="single" w:sz="4" w:space="0" w:color="auto"/>
              <w:right w:val="double" w:sz="4" w:space="0" w:color="auto"/>
            </w:tcBorders>
          </w:tcPr>
          <w:p w14:paraId="1CF0A3B7" w14:textId="77777777" w:rsidR="00265A3E" w:rsidRPr="00CE72EB" w:rsidRDefault="00265A3E" w:rsidP="003A0758">
            <w:pPr>
              <w:jc w:val="center"/>
            </w:pPr>
          </w:p>
        </w:tc>
      </w:tr>
      <w:tr w:rsidR="00265A3E" w:rsidRPr="00CE72EB" w14:paraId="22D18155" w14:textId="77777777" w:rsidTr="00265A3E">
        <w:tc>
          <w:tcPr>
            <w:tcW w:w="1080" w:type="dxa"/>
            <w:tcBorders>
              <w:top w:val="single" w:sz="4" w:space="0" w:color="auto"/>
              <w:left w:val="double" w:sz="4" w:space="0" w:color="auto"/>
              <w:bottom w:val="single" w:sz="4" w:space="0" w:color="auto"/>
              <w:right w:val="single" w:sz="4" w:space="0" w:color="auto"/>
            </w:tcBorders>
          </w:tcPr>
          <w:p w14:paraId="6BBFA582" w14:textId="77777777" w:rsidR="00265A3E" w:rsidRPr="00CE72EB" w:rsidRDefault="00265A3E" w:rsidP="003A0758"/>
        </w:tc>
        <w:tc>
          <w:tcPr>
            <w:tcW w:w="4032" w:type="dxa"/>
            <w:tcBorders>
              <w:top w:val="nil"/>
              <w:left w:val="single" w:sz="4" w:space="0" w:color="auto"/>
              <w:bottom w:val="single" w:sz="4" w:space="0" w:color="auto"/>
              <w:right w:val="single" w:sz="4" w:space="0" w:color="auto"/>
            </w:tcBorders>
            <w:shd w:val="clear" w:color="000000" w:fill="FFFFFF"/>
            <w:vAlign w:val="center"/>
          </w:tcPr>
          <w:p w14:paraId="323D6D41" w14:textId="0FAD10FD" w:rsidR="00265A3E" w:rsidRPr="00CE4712" w:rsidRDefault="00265A3E" w:rsidP="00032B6C">
            <w:pPr>
              <w:jc w:val="both"/>
            </w:pPr>
            <w:r w:rsidRPr="00CE4712">
              <w:t>Supply &amp; Installation of heavy gauge PVC conduit Shyvl/ BETA/Galco conceled or run on surface of wall, columns, ceiling etc. including all fitting &amp; accessories and of following sizes.</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7995285B" w14:textId="20005BA4" w:rsidR="00265A3E" w:rsidRPr="003A0758" w:rsidRDefault="00265A3E" w:rsidP="003A0758">
            <w:pPr>
              <w:jc w:val="center"/>
            </w:pPr>
          </w:p>
        </w:tc>
        <w:tc>
          <w:tcPr>
            <w:tcW w:w="1417" w:type="dxa"/>
            <w:tcBorders>
              <w:top w:val="nil"/>
              <w:left w:val="single" w:sz="4" w:space="0" w:color="auto"/>
              <w:bottom w:val="single" w:sz="4" w:space="0" w:color="auto"/>
              <w:right w:val="single" w:sz="4" w:space="0" w:color="auto"/>
            </w:tcBorders>
            <w:shd w:val="clear" w:color="000000" w:fill="FFFFFF"/>
            <w:vAlign w:val="center"/>
          </w:tcPr>
          <w:p w14:paraId="6A3A31C7" w14:textId="48C853BB" w:rsidR="00265A3E" w:rsidRPr="003A0758" w:rsidRDefault="00265A3E" w:rsidP="003A0758">
            <w:pPr>
              <w:jc w:val="center"/>
            </w:pPr>
          </w:p>
        </w:tc>
        <w:tc>
          <w:tcPr>
            <w:tcW w:w="764" w:type="dxa"/>
            <w:tcBorders>
              <w:top w:val="single" w:sz="4" w:space="0" w:color="auto"/>
              <w:left w:val="single" w:sz="4" w:space="0" w:color="auto"/>
              <w:bottom w:val="single" w:sz="4" w:space="0" w:color="auto"/>
              <w:right w:val="single" w:sz="4" w:space="0" w:color="auto"/>
            </w:tcBorders>
          </w:tcPr>
          <w:p w14:paraId="55948FE9" w14:textId="77777777" w:rsidR="00265A3E" w:rsidRPr="00CE72EB" w:rsidRDefault="00265A3E" w:rsidP="003A0758">
            <w:pPr>
              <w:jc w:val="center"/>
            </w:pPr>
          </w:p>
        </w:tc>
        <w:tc>
          <w:tcPr>
            <w:tcW w:w="1008" w:type="dxa"/>
            <w:tcBorders>
              <w:top w:val="single" w:sz="4" w:space="0" w:color="auto"/>
              <w:left w:val="single" w:sz="4" w:space="0" w:color="auto"/>
              <w:bottom w:val="single" w:sz="4" w:space="0" w:color="auto"/>
              <w:right w:val="double" w:sz="4" w:space="0" w:color="auto"/>
            </w:tcBorders>
          </w:tcPr>
          <w:p w14:paraId="3F61B7B5" w14:textId="77777777" w:rsidR="00265A3E" w:rsidRPr="00CE72EB" w:rsidRDefault="00265A3E" w:rsidP="003A0758">
            <w:pPr>
              <w:jc w:val="center"/>
            </w:pPr>
          </w:p>
        </w:tc>
      </w:tr>
      <w:tr w:rsidR="00265A3E" w:rsidRPr="00CE72EB" w14:paraId="4C6DF6D2" w14:textId="77777777" w:rsidTr="00265A3E">
        <w:tc>
          <w:tcPr>
            <w:tcW w:w="1080" w:type="dxa"/>
            <w:tcBorders>
              <w:top w:val="single" w:sz="4" w:space="0" w:color="auto"/>
              <w:left w:val="double" w:sz="4" w:space="0" w:color="auto"/>
              <w:bottom w:val="single" w:sz="4" w:space="0" w:color="auto"/>
              <w:right w:val="single" w:sz="4" w:space="0" w:color="auto"/>
            </w:tcBorders>
          </w:tcPr>
          <w:p w14:paraId="1B5137D3" w14:textId="77777777" w:rsidR="00265A3E" w:rsidRPr="00CE72EB" w:rsidRDefault="00265A3E" w:rsidP="003A0758"/>
        </w:tc>
        <w:tc>
          <w:tcPr>
            <w:tcW w:w="4032" w:type="dxa"/>
            <w:tcBorders>
              <w:top w:val="nil"/>
              <w:left w:val="single" w:sz="4" w:space="0" w:color="auto"/>
              <w:bottom w:val="single" w:sz="4" w:space="0" w:color="auto"/>
              <w:right w:val="single" w:sz="4" w:space="0" w:color="auto"/>
            </w:tcBorders>
            <w:shd w:val="clear" w:color="000000" w:fill="FFFFFF"/>
            <w:vAlign w:val="center"/>
          </w:tcPr>
          <w:p w14:paraId="15D74CD5" w14:textId="6FB9322C" w:rsidR="00265A3E" w:rsidRPr="00CE4712" w:rsidRDefault="00265A3E" w:rsidP="00032B6C">
            <w:pPr>
              <w:jc w:val="both"/>
            </w:pPr>
            <w:r w:rsidRPr="00CE4712">
              <w:t>a) PVC conduit 20 mm (3/4") dia</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7FAB3D2D" w14:textId="08587384" w:rsidR="00265A3E" w:rsidRPr="003A0758" w:rsidRDefault="00265A3E" w:rsidP="003A0758">
            <w:pPr>
              <w:jc w:val="center"/>
            </w:pPr>
            <w:r w:rsidRPr="003A0758">
              <w:t>Rft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6756D138" w14:textId="11416060" w:rsidR="00265A3E" w:rsidRPr="003A0758" w:rsidRDefault="00265A3E" w:rsidP="003A0758">
            <w:pPr>
              <w:jc w:val="center"/>
            </w:pPr>
            <w:r w:rsidRPr="003A0758">
              <w:t>1250</w:t>
            </w:r>
          </w:p>
        </w:tc>
        <w:tc>
          <w:tcPr>
            <w:tcW w:w="764" w:type="dxa"/>
            <w:tcBorders>
              <w:top w:val="single" w:sz="4" w:space="0" w:color="auto"/>
              <w:left w:val="single" w:sz="4" w:space="0" w:color="auto"/>
              <w:bottom w:val="single" w:sz="4" w:space="0" w:color="auto"/>
              <w:right w:val="single" w:sz="4" w:space="0" w:color="auto"/>
            </w:tcBorders>
          </w:tcPr>
          <w:p w14:paraId="08A54483" w14:textId="77777777" w:rsidR="00265A3E" w:rsidRPr="00CE72EB" w:rsidRDefault="00265A3E" w:rsidP="003A0758">
            <w:pPr>
              <w:jc w:val="center"/>
            </w:pPr>
          </w:p>
        </w:tc>
        <w:tc>
          <w:tcPr>
            <w:tcW w:w="1008" w:type="dxa"/>
            <w:tcBorders>
              <w:top w:val="single" w:sz="4" w:space="0" w:color="auto"/>
              <w:left w:val="single" w:sz="4" w:space="0" w:color="auto"/>
              <w:bottom w:val="single" w:sz="4" w:space="0" w:color="auto"/>
              <w:right w:val="double" w:sz="4" w:space="0" w:color="auto"/>
            </w:tcBorders>
          </w:tcPr>
          <w:p w14:paraId="47421009" w14:textId="77777777" w:rsidR="00265A3E" w:rsidRPr="00CE72EB" w:rsidRDefault="00265A3E" w:rsidP="003A0758">
            <w:pPr>
              <w:jc w:val="center"/>
            </w:pPr>
          </w:p>
        </w:tc>
      </w:tr>
      <w:tr w:rsidR="00265A3E" w:rsidRPr="00CE72EB" w14:paraId="1C67A9E9" w14:textId="77777777" w:rsidTr="00265A3E">
        <w:tc>
          <w:tcPr>
            <w:tcW w:w="1080" w:type="dxa"/>
            <w:tcBorders>
              <w:top w:val="single" w:sz="4" w:space="0" w:color="auto"/>
              <w:left w:val="double" w:sz="4" w:space="0" w:color="auto"/>
              <w:bottom w:val="single" w:sz="4" w:space="0" w:color="auto"/>
              <w:right w:val="single" w:sz="4" w:space="0" w:color="auto"/>
            </w:tcBorders>
          </w:tcPr>
          <w:p w14:paraId="27859331" w14:textId="77777777" w:rsidR="00265A3E" w:rsidRPr="00CE72EB" w:rsidRDefault="00265A3E" w:rsidP="003A0758"/>
        </w:tc>
        <w:tc>
          <w:tcPr>
            <w:tcW w:w="4032" w:type="dxa"/>
            <w:tcBorders>
              <w:top w:val="nil"/>
              <w:left w:val="single" w:sz="4" w:space="0" w:color="auto"/>
              <w:bottom w:val="single" w:sz="4" w:space="0" w:color="auto"/>
              <w:right w:val="single" w:sz="4" w:space="0" w:color="auto"/>
            </w:tcBorders>
            <w:shd w:val="clear" w:color="000000" w:fill="FFFFFF"/>
            <w:vAlign w:val="center"/>
          </w:tcPr>
          <w:p w14:paraId="4A6C848F" w14:textId="2EC6B753" w:rsidR="00265A3E" w:rsidRPr="00CE4712" w:rsidRDefault="00265A3E" w:rsidP="00032B6C">
            <w:pPr>
              <w:jc w:val="both"/>
            </w:pPr>
            <w:r w:rsidRPr="00CE4712">
              <w:t>b) PVC conduit 25mm (1") dia</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40263FE9" w14:textId="445454C9" w:rsidR="00265A3E" w:rsidRPr="003A0758" w:rsidRDefault="00265A3E" w:rsidP="003A0758">
            <w:pPr>
              <w:jc w:val="center"/>
            </w:pPr>
            <w:r w:rsidRPr="003A0758">
              <w:t>Rft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166E9EF2" w14:textId="141AEE09" w:rsidR="00265A3E" w:rsidRPr="003A0758" w:rsidRDefault="00265A3E" w:rsidP="003A0758">
            <w:pPr>
              <w:jc w:val="center"/>
            </w:pPr>
            <w:r w:rsidRPr="003A0758">
              <w:t>6492</w:t>
            </w:r>
          </w:p>
        </w:tc>
        <w:tc>
          <w:tcPr>
            <w:tcW w:w="764" w:type="dxa"/>
            <w:tcBorders>
              <w:top w:val="single" w:sz="4" w:space="0" w:color="auto"/>
              <w:left w:val="single" w:sz="4" w:space="0" w:color="auto"/>
              <w:bottom w:val="single" w:sz="4" w:space="0" w:color="auto"/>
              <w:right w:val="single" w:sz="4" w:space="0" w:color="auto"/>
            </w:tcBorders>
          </w:tcPr>
          <w:p w14:paraId="2CD46077" w14:textId="77777777" w:rsidR="00265A3E" w:rsidRPr="00CE72EB" w:rsidRDefault="00265A3E" w:rsidP="003A0758">
            <w:pPr>
              <w:jc w:val="center"/>
            </w:pPr>
          </w:p>
        </w:tc>
        <w:tc>
          <w:tcPr>
            <w:tcW w:w="1008" w:type="dxa"/>
            <w:tcBorders>
              <w:top w:val="single" w:sz="4" w:space="0" w:color="auto"/>
              <w:left w:val="single" w:sz="4" w:space="0" w:color="auto"/>
              <w:bottom w:val="single" w:sz="4" w:space="0" w:color="auto"/>
              <w:right w:val="double" w:sz="4" w:space="0" w:color="auto"/>
            </w:tcBorders>
          </w:tcPr>
          <w:p w14:paraId="6A8571B2" w14:textId="77777777" w:rsidR="00265A3E" w:rsidRPr="00CE72EB" w:rsidRDefault="00265A3E" w:rsidP="003A0758">
            <w:pPr>
              <w:jc w:val="center"/>
            </w:pPr>
          </w:p>
        </w:tc>
      </w:tr>
      <w:tr w:rsidR="00265A3E" w:rsidRPr="00CE72EB" w14:paraId="3D0F5E33" w14:textId="77777777" w:rsidTr="00265A3E">
        <w:tc>
          <w:tcPr>
            <w:tcW w:w="1080" w:type="dxa"/>
            <w:tcBorders>
              <w:top w:val="single" w:sz="4" w:space="0" w:color="auto"/>
              <w:left w:val="double" w:sz="4" w:space="0" w:color="auto"/>
              <w:bottom w:val="single" w:sz="4" w:space="0" w:color="auto"/>
              <w:right w:val="single" w:sz="4" w:space="0" w:color="auto"/>
            </w:tcBorders>
          </w:tcPr>
          <w:p w14:paraId="4FEE06DE" w14:textId="77777777" w:rsidR="00265A3E" w:rsidRPr="00CE72EB" w:rsidRDefault="00265A3E" w:rsidP="003A0758"/>
        </w:tc>
        <w:tc>
          <w:tcPr>
            <w:tcW w:w="4032" w:type="dxa"/>
            <w:tcBorders>
              <w:top w:val="nil"/>
              <w:left w:val="single" w:sz="4" w:space="0" w:color="auto"/>
              <w:bottom w:val="single" w:sz="4" w:space="0" w:color="auto"/>
              <w:right w:val="single" w:sz="4" w:space="0" w:color="auto"/>
            </w:tcBorders>
            <w:shd w:val="clear" w:color="000000" w:fill="FFFFFF"/>
            <w:vAlign w:val="center"/>
          </w:tcPr>
          <w:p w14:paraId="798A4777" w14:textId="1873B004" w:rsidR="00265A3E" w:rsidRPr="00CE4712" w:rsidRDefault="00265A3E" w:rsidP="00032B6C">
            <w:pPr>
              <w:jc w:val="both"/>
            </w:pPr>
            <w:r w:rsidRPr="00CE4712">
              <w:t>c) PVC conduit 50mm (2") dia</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48E491BF" w14:textId="724587F2" w:rsidR="00265A3E" w:rsidRPr="003A0758" w:rsidRDefault="00265A3E" w:rsidP="003A0758">
            <w:pPr>
              <w:jc w:val="center"/>
            </w:pPr>
            <w:r w:rsidRPr="003A0758">
              <w:t>Rft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03B82D6C" w14:textId="682A9AB8" w:rsidR="00265A3E" w:rsidRPr="003A0758" w:rsidRDefault="00265A3E" w:rsidP="003A0758">
            <w:pPr>
              <w:jc w:val="center"/>
            </w:pPr>
            <w:r w:rsidRPr="003A0758">
              <w:t>1650</w:t>
            </w:r>
          </w:p>
        </w:tc>
        <w:tc>
          <w:tcPr>
            <w:tcW w:w="764" w:type="dxa"/>
            <w:tcBorders>
              <w:top w:val="single" w:sz="4" w:space="0" w:color="auto"/>
              <w:left w:val="single" w:sz="4" w:space="0" w:color="auto"/>
              <w:bottom w:val="single" w:sz="4" w:space="0" w:color="auto"/>
              <w:right w:val="single" w:sz="4" w:space="0" w:color="auto"/>
            </w:tcBorders>
          </w:tcPr>
          <w:p w14:paraId="4BB34454" w14:textId="77777777" w:rsidR="00265A3E" w:rsidRPr="00CE72EB" w:rsidRDefault="00265A3E" w:rsidP="003A0758">
            <w:pPr>
              <w:jc w:val="center"/>
            </w:pPr>
          </w:p>
        </w:tc>
        <w:tc>
          <w:tcPr>
            <w:tcW w:w="1008" w:type="dxa"/>
            <w:tcBorders>
              <w:top w:val="single" w:sz="4" w:space="0" w:color="auto"/>
              <w:left w:val="single" w:sz="4" w:space="0" w:color="auto"/>
              <w:bottom w:val="single" w:sz="4" w:space="0" w:color="auto"/>
              <w:right w:val="double" w:sz="4" w:space="0" w:color="auto"/>
            </w:tcBorders>
          </w:tcPr>
          <w:p w14:paraId="375117EB" w14:textId="77777777" w:rsidR="00265A3E" w:rsidRPr="00CE72EB" w:rsidRDefault="00265A3E" w:rsidP="003A0758">
            <w:pPr>
              <w:jc w:val="center"/>
            </w:pPr>
          </w:p>
        </w:tc>
      </w:tr>
      <w:tr w:rsidR="00265A3E" w:rsidRPr="00CE72EB" w14:paraId="0B256738" w14:textId="77777777" w:rsidTr="00265A3E">
        <w:tc>
          <w:tcPr>
            <w:tcW w:w="1080" w:type="dxa"/>
            <w:tcBorders>
              <w:top w:val="single" w:sz="4" w:space="0" w:color="auto"/>
              <w:left w:val="double" w:sz="4" w:space="0" w:color="auto"/>
              <w:bottom w:val="single" w:sz="4" w:space="0" w:color="auto"/>
              <w:right w:val="single" w:sz="4" w:space="0" w:color="auto"/>
            </w:tcBorders>
          </w:tcPr>
          <w:p w14:paraId="119D9D7A" w14:textId="77777777" w:rsidR="00265A3E" w:rsidRPr="00CE72EB" w:rsidRDefault="00265A3E" w:rsidP="003A0758"/>
        </w:tc>
        <w:tc>
          <w:tcPr>
            <w:tcW w:w="4032" w:type="dxa"/>
            <w:tcBorders>
              <w:top w:val="nil"/>
              <w:left w:val="single" w:sz="4" w:space="0" w:color="auto"/>
              <w:bottom w:val="single" w:sz="4" w:space="0" w:color="auto"/>
              <w:right w:val="single" w:sz="4" w:space="0" w:color="auto"/>
            </w:tcBorders>
            <w:shd w:val="clear" w:color="000000" w:fill="FFFFFF"/>
            <w:vAlign w:val="center"/>
          </w:tcPr>
          <w:p w14:paraId="66AF07B7" w14:textId="29343A29" w:rsidR="00265A3E" w:rsidRPr="00CE4712" w:rsidRDefault="00265A3E" w:rsidP="00032B6C">
            <w:pPr>
              <w:jc w:val="both"/>
            </w:pPr>
            <w:r w:rsidRPr="00CE4712">
              <w:t>Single core PVC insulated 300/500V grade copper conductor cables of Pakistan or Pioneer cables of following sizes</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63C7F2BC" w14:textId="48410CC4" w:rsidR="00265A3E" w:rsidRPr="003A0758" w:rsidRDefault="00265A3E" w:rsidP="003A0758">
            <w:pPr>
              <w:jc w:val="center"/>
            </w:pPr>
          </w:p>
        </w:tc>
        <w:tc>
          <w:tcPr>
            <w:tcW w:w="1417" w:type="dxa"/>
            <w:tcBorders>
              <w:top w:val="nil"/>
              <w:left w:val="single" w:sz="4" w:space="0" w:color="auto"/>
              <w:bottom w:val="single" w:sz="4" w:space="0" w:color="auto"/>
              <w:right w:val="single" w:sz="4" w:space="0" w:color="auto"/>
            </w:tcBorders>
            <w:shd w:val="clear" w:color="000000" w:fill="FFFFFF"/>
            <w:vAlign w:val="center"/>
          </w:tcPr>
          <w:p w14:paraId="08B80EC9" w14:textId="0293A142" w:rsidR="00265A3E" w:rsidRPr="003A0758" w:rsidRDefault="00265A3E" w:rsidP="003A0758">
            <w:pPr>
              <w:jc w:val="center"/>
            </w:pPr>
          </w:p>
        </w:tc>
        <w:tc>
          <w:tcPr>
            <w:tcW w:w="764" w:type="dxa"/>
            <w:tcBorders>
              <w:top w:val="single" w:sz="4" w:space="0" w:color="auto"/>
              <w:left w:val="single" w:sz="4" w:space="0" w:color="auto"/>
              <w:bottom w:val="single" w:sz="4" w:space="0" w:color="auto"/>
              <w:right w:val="single" w:sz="4" w:space="0" w:color="auto"/>
            </w:tcBorders>
          </w:tcPr>
          <w:p w14:paraId="181BEB7F" w14:textId="77777777" w:rsidR="00265A3E" w:rsidRPr="00CE72EB" w:rsidRDefault="00265A3E" w:rsidP="003A0758">
            <w:pPr>
              <w:jc w:val="center"/>
            </w:pPr>
          </w:p>
        </w:tc>
        <w:tc>
          <w:tcPr>
            <w:tcW w:w="1008" w:type="dxa"/>
            <w:tcBorders>
              <w:top w:val="single" w:sz="4" w:space="0" w:color="auto"/>
              <w:left w:val="single" w:sz="4" w:space="0" w:color="auto"/>
              <w:bottom w:val="single" w:sz="4" w:space="0" w:color="auto"/>
              <w:right w:val="double" w:sz="4" w:space="0" w:color="auto"/>
            </w:tcBorders>
          </w:tcPr>
          <w:p w14:paraId="02261CA4" w14:textId="77777777" w:rsidR="00265A3E" w:rsidRPr="00CE72EB" w:rsidRDefault="00265A3E" w:rsidP="003A0758">
            <w:pPr>
              <w:jc w:val="center"/>
            </w:pPr>
          </w:p>
        </w:tc>
      </w:tr>
      <w:tr w:rsidR="00265A3E" w:rsidRPr="00CE72EB" w14:paraId="0C9A9C71" w14:textId="77777777" w:rsidTr="00265A3E">
        <w:tc>
          <w:tcPr>
            <w:tcW w:w="1080" w:type="dxa"/>
            <w:tcBorders>
              <w:top w:val="single" w:sz="4" w:space="0" w:color="auto"/>
              <w:left w:val="double" w:sz="4" w:space="0" w:color="auto"/>
              <w:bottom w:val="single" w:sz="4" w:space="0" w:color="auto"/>
              <w:right w:val="single" w:sz="4" w:space="0" w:color="auto"/>
            </w:tcBorders>
          </w:tcPr>
          <w:p w14:paraId="34F58632" w14:textId="77777777" w:rsidR="00265A3E" w:rsidRPr="00CE72EB" w:rsidRDefault="00265A3E" w:rsidP="003A0758"/>
        </w:tc>
        <w:tc>
          <w:tcPr>
            <w:tcW w:w="4032" w:type="dxa"/>
            <w:tcBorders>
              <w:top w:val="nil"/>
              <w:left w:val="single" w:sz="4" w:space="0" w:color="auto"/>
              <w:bottom w:val="single" w:sz="4" w:space="0" w:color="auto"/>
              <w:right w:val="single" w:sz="4" w:space="0" w:color="auto"/>
            </w:tcBorders>
            <w:shd w:val="clear" w:color="000000" w:fill="FFFFFF"/>
            <w:vAlign w:val="center"/>
          </w:tcPr>
          <w:p w14:paraId="4A29F522" w14:textId="5D628D18" w:rsidR="00265A3E" w:rsidRPr="00CE4712" w:rsidRDefault="00265A3E" w:rsidP="00032B6C">
            <w:pPr>
              <w:jc w:val="both"/>
            </w:pPr>
            <w:r w:rsidRPr="00CE4712">
              <w:t>3/.036mm2 300/500V cable</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46AE0729" w14:textId="106B3994" w:rsidR="00265A3E" w:rsidRPr="003A0758" w:rsidRDefault="00265A3E" w:rsidP="003A0758">
            <w:pPr>
              <w:jc w:val="center"/>
            </w:pPr>
            <w:r w:rsidRPr="003A0758">
              <w:t>Rft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1D557DF9" w14:textId="214194DA" w:rsidR="00265A3E" w:rsidRPr="003A0758" w:rsidRDefault="00265A3E" w:rsidP="003A0758">
            <w:pPr>
              <w:jc w:val="center"/>
            </w:pPr>
            <w:r w:rsidRPr="003A0758">
              <w:t>8100</w:t>
            </w:r>
          </w:p>
        </w:tc>
        <w:tc>
          <w:tcPr>
            <w:tcW w:w="764" w:type="dxa"/>
            <w:tcBorders>
              <w:top w:val="single" w:sz="4" w:space="0" w:color="auto"/>
              <w:left w:val="single" w:sz="4" w:space="0" w:color="auto"/>
              <w:bottom w:val="single" w:sz="4" w:space="0" w:color="auto"/>
              <w:right w:val="single" w:sz="4" w:space="0" w:color="auto"/>
            </w:tcBorders>
          </w:tcPr>
          <w:p w14:paraId="73CE7745" w14:textId="77777777" w:rsidR="00265A3E" w:rsidRPr="00CE72EB" w:rsidRDefault="00265A3E" w:rsidP="003A0758">
            <w:pPr>
              <w:jc w:val="center"/>
            </w:pPr>
          </w:p>
        </w:tc>
        <w:tc>
          <w:tcPr>
            <w:tcW w:w="1008" w:type="dxa"/>
            <w:tcBorders>
              <w:top w:val="single" w:sz="4" w:space="0" w:color="auto"/>
              <w:left w:val="single" w:sz="4" w:space="0" w:color="auto"/>
              <w:bottom w:val="single" w:sz="4" w:space="0" w:color="auto"/>
              <w:right w:val="double" w:sz="4" w:space="0" w:color="auto"/>
            </w:tcBorders>
          </w:tcPr>
          <w:p w14:paraId="52C28CA6" w14:textId="77777777" w:rsidR="00265A3E" w:rsidRPr="00CE72EB" w:rsidRDefault="00265A3E" w:rsidP="003A0758">
            <w:pPr>
              <w:jc w:val="center"/>
            </w:pPr>
          </w:p>
        </w:tc>
      </w:tr>
      <w:tr w:rsidR="00265A3E" w:rsidRPr="00CE72EB" w14:paraId="7352D5F7" w14:textId="77777777" w:rsidTr="00265A3E">
        <w:tc>
          <w:tcPr>
            <w:tcW w:w="1080" w:type="dxa"/>
            <w:tcBorders>
              <w:top w:val="single" w:sz="4" w:space="0" w:color="auto"/>
              <w:left w:val="double" w:sz="4" w:space="0" w:color="auto"/>
              <w:bottom w:val="single" w:sz="4" w:space="0" w:color="auto"/>
              <w:right w:val="single" w:sz="4" w:space="0" w:color="auto"/>
            </w:tcBorders>
          </w:tcPr>
          <w:p w14:paraId="25DF10E0" w14:textId="77777777" w:rsidR="00265A3E" w:rsidRPr="00CE72EB" w:rsidRDefault="00265A3E" w:rsidP="003A0758"/>
        </w:tc>
        <w:tc>
          <w:tcPr>
            <w:tcW w:w="4032" w:type="dxa"/>
            <w:tcBorders>
              <w:top w:val="nil"/>
              <w:left w:val="single" w:sz="4" w:space="0" w:color="auto"/>
              <w:bottom w:val="single" w:sz="4" w:space="0" w:color="auto"/>
              <w:right w:val="single" w:sz="4" w:space="0" w:color="auto"/>
            </w:tcBorders>
            <w:shd w:val="clear" w:color="000000" w:fill="FFFFFF"/>
            <w:vAlign w:val="center"/>
          </w:tcPr>
          <w:p w14:paraId="799720E9" w14:textId="36E3D4AC" w:rsidR="00265A3E" w:rsidRPr="00CE4712" w:rsidRDefault="00265A3E" w:rsidP="00032B6C">
            <w:pPr>
              <w:jc w:val="both"/>
            </w:pPr>
            <w:r w:rsidRPr="00CE4712">
              <w:t>7/.029mm2 300/500V cable</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35D68C0C" w14:textId="7C8CA9B8" w:rsidR="00265A3E" w:rsidRPr="003A0758" w:rsidRDefault="00265A3E" w:rsidP="003A0758">
            <w:pPr>
              <w:jc w:val="center"/>
            </w:pPr>
            <w:r w:rsidRPr="003A0758">
              <w:t>Rft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02C77683" w14:textId="6BF84237" w:rsidR="00265A3E" w:rsidRPr="003A0758" w:rsidRDefault="00265A3E" w:rsidP="003A0758">
            <w:pPr>
              <w:jc w:val="center"/>
            </w:pPr>
            <w:r w:rsidRPr="003A0758">
              <w:t>7650</w:t>
            </w:r>
          </w:p>
        </w:tc>
        <w:tc>
          <w:tcPr>
            <w:tcW w:w="764" w:type="dxa"/>
            <w:tcBorders>
              <w:top w:val="single" w:sz="4" w:space="0" w:color="auto"/>
              <w:left w:val="single" w:sz="4" w:space="0" w:color="auto"/>
              <w:bottom w:val="single" w:sz="4" w:space="0" w:color="auto"/>
              <w:right w:val="single" w:sz="4" w:space="0" w:color="auto"/>
            </w:tcBorders>
          </w:tcPr>
          <w:p w14:paraId="391A4460" w14:textId="77777777" w:rsidR="00265A3E" w:rsidRPr="00CE72EB" w:rsidRDefault="00265A3E" w:rsidP="003A0758">
            <w:pPr>
              <w:jc w:val="center"/>
            </w:pPr>
          </w:p>
        </w:tc>
        <w:tc>
          <w:tcPr>
            <w:tcW w:w="1008" w:type="dxa"/>
            <w:tcBorders>
              <w:top w:val="single" w:sz="4" w:space="0" w:color="auto"/>
              <w:left w:val="single" w:sz="4" w:space="0" w:color="auto"/>
              <w:bottom w:val="single" w:sz="4" w:space="0" w:color="auto"/>
              <w:right w:val="double" w:sz="4" w:space="0" w:color="auto"/>
            </w:tcBorders>
          </w:tcPr>
          <w:p w14:paraId="3FBDE6FA" w14:textId="77777777" w:rsidR="00265A3E" w:rsidRPr="00CE72EB" w:rsidRDefault="00265A3E" w:rsidP="003A0758">
            <w:pPr>
              <w:jc w:val="center"/>
            </w:pPr>
          </w:p>
        </w:tc>
      </w:tr>
      <w:tr w:rsidR="00265A3E" w:rsidRPr="00CE72EB" w14:paraId="55A4C313" w14:textId="77777777" w:rsidTr="00265A3E">
        <w:tc>
          <w:tcPr>
            <w:tcW w:w="1080" w:type="dxa"/>
            <w:tcBorders>
              <w:top w:val="single" w:sz="4" w:space="0" w:color="auto"/>
              <w:left w:val="double" w:sz="4" w:space="0" w:color="auto"/>
              <w:bottom w:val="single" w:sz="4" w:space="0" w:color="auto"/>
              <w:right w:val="single" w:sz="4" w:space="0" w:color="auto"/>
            </w:tcBorders>
          </w:tcPr>
          <w:p w14:paraId="4BE75A11" w14:textId="77777777" w:rsidR="00265A3E" w:rsidRPr="00CE72EB" w:rsidRDefault="00265A3E" w:rsidP="003A0758"/>
        </w:tc>
        <w:tc>
          <w:tcPr>
            <w:tcW w:w="4032" w:type="dxa"/>
            <w:tcBorders>
              <w:top w:val="nil"/>
              <w:left w:val="single" w:sz="4" w:space="0" w:color="auto"/>
              <w:bottom w:val="single" w:sz="4" w:space="0" w:color="auto"/>
              <w:right w:val="single" w:sz="4" w:space="0" w:color="auto"/>
            </w:tcBorders>
            <w:shd w:val="clear" w:color="000000" w:fill="FFFFFF"/>
            <w:vAlign w:val="center"/>
          </w:tcPr>
          <w:p w14:paraId="05772967" w14:textId="238EC337" w:rsidR="00265A3E" w:rsidRPr="00CE4712" w:rsidRDefault="00265A3E" w:rsidP="00032B6C">
            <w:pPr>
              <w:jc w:val="both"/>
            </w:pPr>
            <w:r w:rsidRPr="00CE4712">
              <w:t>7/.036mm2 300/500V cable</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477C051F" w14:textId="3B57F892" w:rsidR="00265A3E" w:rsidRPr="003A0758" w:rsidRDefault="00265A3E" w:rsidP="003A0758">
            <w:pPr>
              <w:jc w:val="center"/>
            </w:pPr>
            <w:r w:rsidRPr="003A0758">
              <w:t>Rft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7BDD52A5" w14:textId="2E111BB6" w:rsidR="00265A3E" w:rsidRPr="003A0758" w:rsidRDefault="00265A3E" w:rsidP="003A0758">
            <w:pPr>
              <w:jc w:val="center"/>
            </w:pPr>
            <w:r w:rsidRPr="003A0758">
              <w:t>8950</w:t>
            </w:r>
          </w:p>
        </w:tc>
        <w:tc>
          <w:tcPr>
            <w:tcW w:w="764" w:type="dxa"/>
            <w:tcBorders>
              <w:top w:val="single" w:sz="4" w:space="0" w:color="auto"/>
              <w:left w:val="single" w:sz="4" w:space="0" w:color="auto"/>
              <w:bottom w:val="single" w:sz="4" w:space="0" w:color="auto"/>
              <w:right w:val="single" w:sz="4" w:space="0" w:color="auto"/>
            </w:tcBorders>
          </w:tcPr>
          <w:p w14:paraId="74B882B8" w14:textId="77777777" w:rsidR="00265A3E" w:rsidRPr="00CE72EB" w:rsidRDefault="00265A3E" w:rsidP="003A0758">
            <w:pPr>
              <w:jc w:val="center"/>
            </w:pPr>
          </w:p>
        </w:tc>
        <w:tc>
          <w:tcPr>
            <w:tcW w:w="1008" w:type="dxa"/>
            <w:tcBorders>
              <w:top w:val="single" w:sz="4" w:space="0" w:color="auto"/>
              <w:left w:val="single" w:sz="4" w:space="0" w:color="auto"/>
              <w:bottom w:val="single" w:sz="4" w:space="0" w:color="auto"/>
              <w:right w:val="double" w:sz="4" w:space="0" w:color="auto"/>
            </w:tcBorders>
          </w:tcPr>
          <w:p w14:paraId="657BB392" w14:textId="77777777" w:rsidR="00265A3E" w:rsidRPr="00CE72EB" w:rsidRDefault="00265A3E" w:rsidP="003A0758">
            <w:pPr>
              <w:jc w:val="center"/>
            </w:pPr>
          </w:p>
        </w:tc>
      </w:tr>
      <w:tr w:rsidR="00265A3E" w:rsidRPr="00CE72EB" w14:paraId="62C352A1" w14:textId="77777777" w:rsidTr="00265A3E">
        <w:tc>
          <w:tcPr>
            <w:tcW w:w="1080" w:type="dxa"/>
            <w:tcBorders>
              <w:top w:val="single" w:sz="4" w:space="0" w:color="auto"/>
              <w:left w:val="double" w:sz="4" w:space="0" w:color="auto"/>
              <w:bottom w:val="single" w:sz="4" w:space="0" w:color="auto"/>
              <w:right w:val="single" w:sz="4" w:space="0" w:color="auto"/>
            </w:tcBorders>
          </w:tcPr>
          <w:p w14:paraId="2CDCA458" w14:textId="77777777" w:rsidR="00265A3E" w:rsidRPr="00CE72EB" w:rsidRDefault="00265A3E" w:rsidP="003A0758"/>
        </w:tc>
        <w:tc>
          <w:tcPr>
            <w:tcW w:w="4032" w:type="dxa"/>
            <w:tcBorders>
              <w:top w:val="nil"/>
              <w:left w:val="single" w:sz="4" w:space="0" w:color="auto"/>
              <w:bottom w:val="single" w:sz="4" w:space="0" w:color="auto"/>
              <w:right w:val="single" w:sz="4" w:space="0" w:color="auto"/>
            </w:tcBorders>
            <w:shd w:val="clear" w:color="000000" w:fill="FFFFFF"/>
            <w:vAlign w:val="center"/>
          </w:tcPr>
          <w:p w14:paraId="279981C9" w14:textId="37FEAE6D" w:rsidR="00265A3E" w:rsidRPr="00CE4712" w:rsidRDefault="00265A3E" w:rsidP="00032B6C">
            <w:pPr>
              <w:jc w:val="both"/>
            </w:pPr>
            <w:r w:rsidRPr="00CE4712">
              <w:t xml:space="preserve">7/.044mm2 300/500V cable </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4714D03D" w14:textId="38E7D547" w:rsidR="00265A3E" w:rsidRPr="003A0758" w:rsidRDefault="00265A3E" w:rsidP="003A0758">
            <w:pPr>
              <w:jc w:val="center"/>
            </w:pPr>
            <w:r w:rsidRPr="003A0758">
              <w:t>Rft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0485944C" w14:textId="6160E5F7" w:rsidR="00265A3E" w:rsidRPr="003A0758" w:rsidRDefault="00265A3E" w:rsidP="003A0758">
            <w:pPr>
              <w:jc w:val="center"/>
            </w:pPr>
            <w:r w:rsidRPr="003A0758">
              <w:t>4182</w:t>
            </w:r>
          </w:p>
        </w:tc>
        <w:tc>
          <w:tcPr>
            <w:tcW w:w="764" w:type="dxa"/>
            <w:tcBorders>
              <w:top w:val="single" w:sz="4" w:space="0" w:color="auto"/>
              <w:left w:val="single" w:sz="4" w:space="0" w:color="auto"/>
              <w:bottom w:val="single" w:sz="4" w:space="0" w:color="auto"/>
              <w:right w:val="single" w:sz="4" w:space="0" w:color="auto"/>
            </w:tcBorders>
          </w:tcPr>
          <w:p w14:paraId="1396DCD0" w14:textId="77777777" w:rsidR="00265A3E" w:rsidRPr="00CE72EB" w:rsidRDefault="00265A3E" w:rsidP="003A0758">
            <w:pPr>
              <w:jc w:val="center"/>
            </w:pPr>
          </w:p>
        </w:tc>
        <w:tc>
          <w:tcPr>
            <w:tcW w:w="1008" w:type="dxa"/>
            <w:tcBorders>
              <w:top w:val="single" w:sz="4" w:space="0" w:color="auto"/>
              <w:left w:val="single" w:sz="4" w:space="0" w:color="auto"/>
              <w:bottom w:val="single" w:sz="4" w:space="0" w:color="auto"/>
              <w:right w:val="double" w:sz="4" w:space="0" w:color="auto"/>
            </w:tcBorders>
          </w:tcPr>
          <w:p w14:paraId="1DA1C9B1" w14:textId="77777777" w:rsidR="00265A3E" w:rsidRPr="00CE72EB" w:rsidRDefault="00265A3E" w:rsidP="003A0758">
            <w:pPr>
              <w:jc w:val="center"/>
            </w:pPr>
          </w:p>
        </w:tc>
      </w:tr>
      <w:tr w:rsidR="00265A3E" w:rsidRPr="00CE72EB" w14:paraId="374F6C17" w14:textId="77777777" w:rsidTr="00265A3E">
        <w:tc>
          <w:tcPr>
            <w:tcW w:w="1080" w:type="dxa"/>
            <w:tcBorders>
              <w:top w:val="single" w:sz="4" w:space="0" w:color="auto"/>
              <w:left w:val="double" w:sz="4" w:space="0" w:color="auto"/>
              <w:bottom w:val="single" w:sz="4" w:space="0" w:color="auto"/>
              <w:right w:val="single" w:sz="4" w:space="0" w:color="auto"/>
            </w:tcBorders>
          </w:tcPr>
          <w:p w14:paraId="7A45E7B1" w14:textId="77777777" w:rsidR="00265A3E" w:rsidRPr="00CE72EB" w:rsidRDefault="00265A3E" w:rsidP="003A0758"/>
        </w:tc>
        <w:tc>
          <w:tcPr>
            <w:tcW w:w="4032" w:type="dxa"/>
            <w:tcBorders>
              <w:top w:val="nil"/>
              <w:left w:val="single" w:sz="4" w:space="0" w:color="auto"/>
              <w:bottom w:val="single" w:sz="4" w:space="0" w:color="auto"/>
              <w:right w:val="single" w:sz="4" w:space="0" w:color="auto"/>
            </w:tcBorders>
            <w:shd w:val="clear" w:color="000000" w:fill="FFFFFF"/>
            <w:vAlign w:val="center"/>
          </w:tcPr>
          <w:p w14:paraId="66D65F25" w14:textId="10DA58D6" w:rsidR="00265A3E" w:rsidRPr="00CE4712" w:rsidRDefault="00265A3E" w:rsidP="00032B6C">
            <w:pPr>
              <w:jc w:val="both"/>
            </w:pPr>
            <w:r w:rsidRPr="00CE4712">
              <w:t xml:space="preserve">Supply &amp; Installation of 56" sweep ceiling fans complete with required down rod, blades, concealed regulator or dimmer, wiring with PVC/PVC 23/0.0076 cables of (Climax, Asia, Pak fan) made complete in all respect and as per sample approved   by the Engineer In charge.                                     </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490CF35F" w14:textId="30EDCF46" w:rsidR="00265A3E" w:rsidRPr="003A0758" w:rsidRDefault="00265A3E" w:rsidP="003A0758">
            <w:pPr>
              <w:jc w:val="center"/>
            </w:pPr>
            <w:r w:rsidRPr="003A0758">
              <w:t>Each</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10E150B1" w14:textId="5D630E32" w:rsidR="00265A3E" w:rsidRPr="003A0758" w:rsidRDefault="00265A3E" w:rsidP="003A0758">
            <w:pPr>
              <w:jc w:val="center"/>
            </w:pPr>
            <w:r w:rsidRPr="003A0758">
              <w:t>1</w:t>
            </w:r>
          </w:p>
        </w:tc>
        <w:tc>
          <w:tcPr>
            <w:tcW w:w="764" w:type="dxa"/>
            <w:tcBorders>
              <w:top w:val="single" w:sz="4" w:space="0" w:color="auto"/>
              <w:left w:val="single" w:sz="4" w:space="0" w:color="auto"/>
              <w:bottom w:val="single" w:sz="4" w:space="0" w:color="auto"/>
              <w:right w:val="single" w:sz="4" w:space="0" w:color="auto"/>
            </w:tcBorders>
          </w:tcPr>
          <w:p w14:paraId="2EE14D39" w14:textId="77777777" w:rsidR="00265A3E" w:rsidRPr="00CE72EB" w:rsidRDefault="00265A3E" w:rsidP="003A0758">
            <w:pPr>
              <w:jc w:val="center"/>
            </w:pPr>
          </w:p>
        </w:tc>
        <w:tc>
          <w:tcPr>
            <w:tcW w:w="1008" w:type="dxa"/>
            <w:tcBorders>
              <w:top w:val="single" w:sz="4" w:space="0" w:color="auto"/>
              <w:left w:val="single" w:sz="4" w:space="0" w:color="auto"/>
              <w:bottom w:val="single" w:sz="4" w:space="0" w:color="auto"/>
              <w:right w:val="double" w:sz="4" w:space="0" w:color="auto"/>
            </w:tcBorders>
          </w:tcPr>
          <w:p w14:paraId="145C6305" w14:textId="77777777" w:rsidR="00265A3E" w:rsidRPr="00CE72EB" w:rsidRDefault="00265A3E" w:rsidP="003A0758">
            <w:pPr>
              <w:jc w:val="center"/>
            </w:pPr>
          </w:p>
        </w:tc>
      </w:tr>
      <w:tr w:rsidR="00265A3E" w:rsidRPr="00CE72EB" w14:paraId="52A98317" w14:textId="77777777" w:rsidTr="00265A3E">
        <w:tc>
          <w:tcPr>
            <w:tcW w:w="1080" w:type="dxa"/>
            <w:tcBorders>
              <w:top w:val="single" w:sz="4" w:space="0" w:color="auto"/>
              <w:left w:val="double" w:sz="4" w:space="0" w:color="auto"/>
              <w:bottom w:val="single" w:sz="4" w:space="0" w:color="auto"/>
              <w:right w:val="single" w:sz="4" w:space="0" w:color="auto"/>
            </w:tcBorders>
          </w:tcPr>
          <w:p w14:paraId="7CF28DD0" w14:textId="77777777" w:rsidR="00265A3E" w:rsidRPr="00CE72EB" w:rsidRDefault="00265A3E" w:rsidP="003A0758"/>
        </w:tc>
        <w:tc>
          <w:tcPr>
            <w:tcW w:w="4032" w:type="dxa"/>
            <w:tcBorders>
              <w:top w:val="nil"/>
              <w:left w:val="single" w:sz="4" w:space="0" w:color="auto"/>
              <w:bottom w:val="single" w:sz="4" w:space="0" w:color="auto"/>
              <w:right w:val="single" w:sz="4" w:space="0" w:color="auto"/>
            </w:tcBorders>
            <w:shd w:val="clear" w:color="000000" w:fill="FFFFFF"/>
            <w:vAlign w:val="center"/>
          </w:tcPr>
          <w:p w14:paraId="00374E24" w14:textId="175AFFAB" w:rsidR="00265A3E" w:rsidRPr="00CE4712" w:rsidRDefault="00265A3E" w:rsidP="00032B6C">
            <w:pPr>
              <w:jc w:val="both"/>
            </w:pPr>
            <w:r w:rsidRPr="00CE4712">
              <w:t>Supply and Erection MS sheet box of 16 SWG, 4"deep with 3/16" thick bakelite</w:t>
            </w:r>
            <w:r w:rsidRPr="00CE4712">
              <w:br/>
              <w:t>7"X4"</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64BD6C01" w14:textId="2E357909" w:rsidR="00265A3E" w:rsidRPr="003A0758" w:rsidRDefault="00265A3E" w:rsidP="003A0758">
            <w:pPr>
              <w:jc w:val="center"/>
            </w:pPr>
            <w:r w:rsidRPr="003A0758">
              <w:t>Each</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51E553A8" w14:textId="3C24695C" w:rsidR="00265A3E" w:rsidRPr="003A0758" w:rsidRDefault="00265A3E" w:rsidP="003A0758">
            <w:pPr>
              <w:jc w:val="center"/>
            </w:pPr>
            <w:r w:rsidRPr="003A0758">
              <w:t>280</w:t>
            </w:r>
          </w:p>
        </w:tc>
        <w:tc>
          <w:tcPr>
            <w:tcW w:w="764" w:type="dxa"/>
            <w:tcBorders>
              <w:top w:val="single" w:sz="4" w:space="0" w:color="auto"/>
              <w:left w:val="single" w:sz="4" w:space="0" w:color="auto"/>
              <w:bottom w:val="single" w:sz="4" w:space="0" w:color="auto"/>
              <w:right w:val="single" w:sz="4" w:space="0" w:color="auto"/>
            </w:tcBorders>
          </w:tcPr>
          <w:p w14:paraId="65C72E78" w14:textId="77777777" w:rsidR="00265A3E" w:rsidRPr="00CE72EB" w:rsidRDefault="00265A3E" w:rsidP="003A0758">
            <w:pPr>
              <w:jc w:val="center"/>
            </w:pPr>
          </w:p>
        </w:tc>
        <w:tc>
          <w:tcPr>
            <w:tcW w:w="1008" w:type="dxa"/>
            <w:tcBorders>
              <w:top w:val="single" w:sz="4" w:space="0" w:color="auto"/>
              <w:left w:val="single" w:sz="4" w:space="0" w:color="auto"/>
              <w:bottom w:val="single" w:sz="4" w:space="0" w:color="auto"/>
              <w:right w:val="double" w:sz="4" w:space="0" w:color="auto"/>
            </w:tcBorders>
          </w:tcPr>
          <w:p w14:paraId="254E94A7" w14:textId="77777777" w:rsidR="00265A3E" w:rsidRPr="00CE72EB" w:rsidRDefault="00265A3E" w:rsidP="003A0758">
            <w:pPr>
              <w:jc w:val="center"/>
            </w:pPr>
          </w:p>
        </w:tc>
      </w:tr>
      <w:tr w:rsidR="00265A3E" w:rsidRPr="00CE72EB" w14:paraId="3795F042" w14:textId="77777777" w:rsidTr="00265A3E">
        <w:tc>
          <w:tcPr>
            <w:tcW w:w="1080" w:type="dxa"/>
            <w:tcBorders>
              <w:top w:val="single" w:sz="4" w:space="0" w:color="auto"/>
              <w:left w:val="double" w:sz="4" w:space="0" w:color="auto"/>
              <w:bottom w:val="single" w:sz="4" w:space="0" w:color="auto"/>
              <w:right w:val="single" w:sz="4" w:space="0" w:color="auto"/>
            </w:tcBorders>
          </w:tcPr>
          <w:p w14:paraId="4C16DA94" w14:textId="77777777" w:rsidR="00265A3E" w:rsidRPr="00CE72EB" w:rsidRDefault="00265A3E" w:rsidP="003A0758"/>
        </w:tc>
        <w:tc>
          <w:tcPr>
            <w:tcW w:w="4032" w:type="dxa"/>
            <w:tcBorders>
              <w:top w:val="nil"/>
              <w:left w:val="single" w:sz="4" w:space="0" w:color="auto"/>
              <w:bottom w:val="single" w:sz="4" w:space="0" w:color="auto"/>
              <w:right w:val="single" w:sz="4" w:space="0" w:color="auto"/>
            </w:tcBorders>
            <w:shd w:val="clear" w:color="000000" w:fill="FFFFFF"/>
            <w:vAlign w:val="center"/>
          </w:tcPr>
          <w:p w14:paraId="23CC35B6" w14:textId="24128B2B" w:rsidR="00265A3E" w:rsidRPr="00CE4712" w:rsidRDefault="00265A3E" w:rsidP="00032B6C">
            <w:pPr>
              <w:jc w:val="both"/>
            </w:pPr>
            <w:r w:rsidRPr="00CE4712">
              <w:t>Supply and Erection MS sheet box of 16 SWG, 4"deep with 3/16" thick bake lite</w:t>
            </w:r>
            <w:r w:rsidRPr="00CE4712">
              <w:br/>
              <w:t>4"X4"</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6C3547B4" w14:textId="5471287B" w:rsidR="00265A3E" w:rsidRPr="003A0758" w:rsidRDefault="00265A3E" w:rsidP="003A0758">
            <w:pPr>
              <w:jc w:val="center"/>
            </w:pPr>
            <w:r w:rsidRPr="003A0758">
              <w:t>Each</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530CB442" w14:textId="5BEAB60D" w:rsidR="00265A3E" w:rsidRPr="003A0758" w:rsidRDefault="00265A3E" w:rsidP="003A0758">
            <w:pPr>
              <w:jc w:val="center"/>
            </w:pPr>
            <w:r w:rsidRPr="003A0758">
              <w:t>165</w:t>
            </w:r>
          </w:p>
        </w:tc>
        <w:tc>
          <w:tcPr>
            <w:tcW w:w="764" w:type="dxa"/>
            <w:tcBorders>
              <w:top w:val="single" w:sz="4" w:space="0" w:color="auto"/>
              <w:left w:val="single" w:sz="4" w:space="0" w:color="auto"/>
              <w:bottom w:val="single" w:sz="4" w:space="0" w:color="auto"/>
              <w:right w:val="single" w:sz="4" w:space="0" w:color="auto"/>
            </w:tcBorders>
          </w:tcPr>
          <w:p w14:paraId="296C2929" w14:textId="77777777" w:rsidR="00265A3E" w:rsidRPr="00CE72EB" w:rsidRDefault="00265A3E" w:rsidP="003A0758">
            <w:pPr>
              <w:jc w:val="center"/>
            </w:pPr>
          </w:p>
        </w:tc>
        <w:tc>
          <w:tcPr>
            <w:tcW w:w="1008" w:type="dxa"/>
            <w:tcBorders>
              <w:top w:val="single" w:sz="4" w:space="0" w:color="auto"/>
              <w:left w:val="single" w:sz="4" w:space="0" w:color="auto"/>
              <w:bottom w:val="single" w:sz="4" w:space="0" w:color="auto"/>
              <w:right w:val="double" w:sz="4" w:space="0" w:color="auto"/>
            </w:tcBorders>
          </w:tcPr>
          <w:p w14:paraId="3573D3ED" w14:textId="77777777" w:rsidR="00265A3E" w:rsidRPr="00CE72EB" w:rsidRDefault="00265A3E" w:rsidP="003A0758">
            <w:pPr>
              <w:jc w:val="center"/>
            </w:pPr>
          </w:p>
        </w:tc>
      </w:tr>
      <w:tr w:rsidR="00265A3E" w:rsidRPr="00CE72EB" w14:paraId="2FDE3651" w14:textId="77777777" w:rsidTr="00265A3E">
        <w:tc>
          <w:tcPr>
            <w:tcW w:w="1080" w:type="dxa"/>
            <w:tcBorders>
              <w:top w:val="single" w:sz="4" w:space="0" w:color="auto"/>
              <w:left w:val="double" w:sz="4" w:space="0" w:color="auto"/>
              <w:bottom w:val="single" w:sz="4" w:space="0" w:color="auto"/>
              <w:right w:val="single" w:sz="4" w:space="0" w:color="auto"/>
            </w:tcBorders>
          </w:tcPr>
          <w:p w14:paraId="0E2EE08F" w14:textId="77777777" w:rsidR="00265A3E" w:rsidRPr="00CE72EB" w:rsidRDefault="00265A3E" w:rsidP="003A0758"/>
        </w:tc>
        <w:tc>
          <w:tcPr>
            <w:tcW w:w="4032" w:type="dxa"/>
            <w:tcBorders>
              <w:top w:val="nil"/>
              <w:left w:val="single" w:sz="4" w:space="0" w:color="auto"/>
              <w:bottom w:val="single" w:sz="4" w:space="0" w:color="auto"/>
              <w:right w:val="single" w:sz="4" w:space="0" w:color="auto"/>
            </w:tcBorders>
            <w:shd w:val="clear" w:color="000000" w:fill="FFFFFF"/>
            <w:vAlign w:val="center"/>
          </w:tcPr>
          <w:p w14:paraId="3769737D" w14:textId="0A224555" w:rsidR="00265A3E" w:rsidRPr="00CE4712" w:rsidRDefault="00265A3E" w:rsidP="00032B6C">
            <w:pPr>
              <w:jc w:val="both"/>
            </w:pPr>
            <w:r w:rsidRPr="00CE4712">
              <w:t>Supply and Erection best quality exhaust fan complete with shutter &amp; regulator: 16"sweep</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63805C52" w14:textId="142AEB33" w:rsidR="00265A3E" w:rsidRPr="003A0758" w:rsidRDefault="00265A3E" w:rsidP="003A0758">
            <w:pPr>
              <w:jc w:val="center"/>
            </w:pPr>
            <w:r w:rsidRPr="003A0758">
              <w:t>Each</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4E62B4CB" w14:textId="56570370" w:rsidR="00265A3E" w:rsidRPr="003A0758" w:rsidRDefault="00265A3E" w:rsidP="003A0758">
            <w:pPr>
              <w:jc w:val="center"/>
            </w:pPr>
            <w:r w:rsidRPr="003A0758">
              <w:t>25</w:t>
            </w:r>
          </w:p>
        </w:tc>
        <w:tc>
          <w:tcPr>
            <w:tcW w:w="764" w:type="dxa"/>
            <w:tcBorders>
              <w:top w:val="single" w:sz="4" w:space="0" w:color="auto"/>
              <w:left w:val="single" w:sz="4" w:space="0" w:color="auto"/>
              <w:bottom w:val="single" w:sz="4" w:space="0" w:color="auto"/>
              <w:right w:val="single" w:sz="4" w:space="0" w:color="auto"/>
            </w:tcBorders>
          </w:tcPr>
          <w:p w14:paraId="3BBEA504" w14:textId="77777777" w:rsidR="00265A3E" w:rsidRPr="00CE72EB" w:rsidRDefault="00265A3E" w:rsidP="003A0758">
            <w:pPr>
              <w:jc w:val="center"/>
            </w:pPr>
          </w:p>
        </w:tc>
        <w:tc>
          <w:tcPr>
            <w:tcW w:w="1008" w:type="dxa"/>
            <w:tcBorders>
              <w:top w:val="single" w:sz="4" w:space="0" w:color="auto"/>
              <w:left w:val="single" w:sz="4" w:space="0" w:color="auto"/>
              <w:bottom w:val="single" w:sz="4" w:space="0" w:color="auto"/>
              <w:right w:val="double" w:sz="4" w:space="0" w:color="auto"/>
            </w:tcBorders>
          </w:tcPr>
          <w:p w14:paraId="1BCD590E" w14:textId="77777777" w:rsidR="00265A3E" w:rsidRPr="00CE72EB" w:rsidRDefault="00265A3E" w:rsidP="003A0758">
            <w:pPr>
              <w:jc w:val="center"/>
            </w:pPr>
          </w:p>
        </w:tc>
      </w:tr>
      <w:tr w:rsidR="00265A3E" w:rsidRPr="00CE72EB" w14:paraId="5C28C243" w14:textId="77777777" w:rsidTr="00265A3E">
        <w:tc>
          <w:tcPr>
            <w:tcW w:w="1080" w:type="dxa"/>
            <w:tcBorders>
              <w:top w:val="single" w:sz="4" w:space="0" w:color="auto"/>
              <w:left w:val="double" w:sz="4" w:space="0" w:color="auto"/>
              <w:bottom w:val="single" w:sz="4" w:space="0" w:color="auto"/>
              <w:right w:val="single" w:sz="4" w:space="0" w:color="auto"/>
            </w:tcBorders>
          </w:tcPr>
          <w:p w14:paraId="2EDBC2E0" w14:textId="77777777" w:rsidR="00265A3E" w:rsidRPr="00CE72EB" w:rsidRDefault="00265A3E" w:rsidP="003A0758"/>
        </w:tc>
        <w:tc>
          <w:tcPr>
            <w:tcW w:w="4032" w:type="dxa"/>
            <w:tcBorders>
              <w:top w:val="nil"/>
              <w:left w:val="single" w:sz="4" w:space="0" w:color="auto"/>
              <w:bottom w:val="single" w:sz="4" w:space="0" w:color="auto"/>
              <w:right w:val="single" w:sz="4" w:space="0" w:color="auto"/>
            </w:tcBorders>
            <w:shd w:val="clear" w:color="000000" w:fill="FFFFFF"/>
            <w:vAlign w:val="center"/>
          </w:tcPr>
          <w:p w14:paraId="3FCFC811" w14:textId="2361929C" w:rsidR="00265A3E" w:rsidRPr="00CE4712" w:rsidRDefault="00265A3E" w:rsidP="00032B6C">
            <w:pPr>
              <w:jc w:val="both"/>
            </w:pPr>
            <w:r w:rsidRPr="00CE4712">
              <w:t>Supply and Fixing bracket fan Pak made complete 18" sweep</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213B12F6" w14:textId="4D8DC850" w:rsidR="00265A3E" w:rsidRPr="003A0758" w:rsidRDefault="00265A3E" w:rsidP="003A0758">
            <w:pPr>
              <w:jc w:val="center"/>
            </w:pPr>
            <w:r w:rsidRPr="003A0758">
              <w:t>Each</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72533896" w14:textId="632BBD0C" w:rsidR="00265A3E" w:rsidRPr="003A0758" w:rsidRDefault="00265A3E" w:rsidP="003A0758">
            <w:pPr>
              <w:jc w:val="center"/>
            </w:pPr>
            <w:r w:rsidRPr="003A0758">
              <w:t>16</w:t>
            </w:r>
          </w:p>
        </w:tc>
        <w:tc>
          <w:tcPr>
            <w:tcW w:w="764" w:type="dxa"/>
            <w:tcBorders>
              <w:top w:val="single" w:sz="4" w:space="0" w:color="auto"/>
              <w:left w:val="single" w:sz="4" w:space="0" w:color="auto"/>
              <w:bottom w:val="single" w:sz="4" w:space="0" w:color="auto"/>
              <w:right w:val="single" w:sz="4" w:space="0" w:color="auto"/>
            </w:tcBorders>
          </w:tcPr>
          <w:p w14:paraId="7DAECECB" w14:textId="77777777" w:rsidR="00265A3E" w:rsidRPr="00CE72EB" w:rsidRDefault="00265A3E" w:rsidP="003A0758">
            <w:pPr>
              <w:jc w:val="center"/>
            </w:pPr>
          </w:p>
        </w:tc>
        <w:tc>
          <w:tcPr>
            <w:tcW w:w="1008" w:type="dxa"/>
            <w:tcBorders>
              <w:top w:val="single" w:sz="4" w:space="0" w:color="auto"/>
              <w:left w:val="single" w:sz="4" w:space="0" w:color="auto"/>
              <w:bottom w:val="single" w:sz="4" w:space="0" w:color="auto"/>
              <w:right w:val="double" w:sz="4" w:space="0" w:color="auto"/>
            </w:tcBorders>
          </w:tcPr>
          <w:p w14:paraId="36404F23" w14:textId="77777777" w:rsidR="00265A3E" w:rsidRPr="00CE72EB" w:rsidRDefault="00265A3E" w:rsidP="003A0758">
            <w:pPr>
              <w:jc w:val="center"/>
            </w:pPr>
          </w:p>
        </w:tc>
      </w:tr>
      <w:tr w:rsidR="00265A3E" w:rsidRPr="00CE72EB" w14:paraId="1EA83959" w14:textId="77777777" w:rsidTr="00265A3E">
        <w:tc>
          <w:tcPr>
            <w:tcW w:w="1080" w:type="dxa"/>
            <w:tcBorders>
              <w:top w:val="single" w:sz="4" w:space="0" w:color="auto"/>
              <w:left w:val="double" w:sz="4" w:space="0" w:color="auto"/>
              <w:bottom w:val="single" w:sz="4" w:space="0" w:color="auto"/>
              <w:right w:val="single" w:sz="4" w:space="0" w:color="auto"/>
            </w:tcBorders>
          </w:tcPr>
          <w:p w14:paraId="2B4706A9" w14:textId="77777777" w:rsidR="00265A3E" w:rsidRPr="00CE72EB" w:rsidRDefault="00265A3E" w:rsidP="003A0758"/>
        </w:tc>
        <w:tc>
          <w:tcPr>
            <w:tcW w:w="4032" w:type="dxa"/>
            <w:tcBorders>
              <w:top w:val="nil"/>
              <w:left w:val="single" w:sz="4" w:space="0" w:color="auto"/>
              <w:bottom w:val="single" w:sz="4" w:space="0" w:color="auto"/>
              <w:right w:val="single" w:sz="4" w:space="0" w:color="auto"/>
            </w:tcBorders>
            <w:shd w:val="clear" w:color="000000" w:fill="FFFFFF"/>
            <w:vAlign w:val="center"/>
          </w:tcPr>
          <w:p w14:paraId="5ED74760" w14:textId="78DF1587" w:rsidR="00265A3E" w:rsidRPr="00CE4712" w:rsidRDefault="00265A3E" w:rsidP="00032B6C">
            <w:pPr>
              <w:jc w:val="both"/>
            </w:pPr>
            <w:r w:rsidRPr="00CE4712">
              <w:rPr>
                <w:b/>
                <w:bCs/>
              </w:rPr>
              <w:t>Main Distribution board</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03DA20BE" w14:textId="749E2396" w:rsidR="00265A3E" w:rsidRPr="003A0758" w:rsidRDefault="00265A3E" w:rsidP="003A0758">
            <w:pPr>
              <w:jc w:val="center"/>
            </w:pPr>
          </w:p>
        </w:tc>
        <w:tc>
          <w:tcPr>
            <w:tcW w:w="1417" w:type="dxa"/>
            <w:tcBorders>
              <w:top w:val="single" w:sz="4" w:space="0" w:color="auto"/>
              <w:left w:val="single" w:sz="4" w:space="0" w:color="auto"/>
              <w:bottom w:val="single" w:sz="4" w:space="0" w:color="auto"/>
              <w:right w:val="single" w:sz="4" w:space="0" w:color="auto"/>
            </w:tcBorders>
          </w:tcPr>
          <w:p w14:paraId="6226DDF5" w14:textId="77777777" w:rsidR="00265A3E" w:rsidRPr="003A0758" w:rsidRDefault="00265A3E" w:rsidP="003A0758">
            <w:pPr>
              <w:jc w:val="center"/>
            </w:pPr>
          </w:p>
        </w:tc>
        <w:tc>
          <w:tcPr>
            <w:tcW w:w="764" w:type="dxa"/>
            <w:tcBorders>
              <w:top w:val="single" w:sz="4" w:space="0" w:color="auto"/>
              <w:left w:val="single" w:sz="4" w:space="0" w:color="auto"/>
              <w:bottom w:val="single" w:sz="4" w:space="0" w:color="auto"/>
              <w:right w:val="single" w:sz="4" w:space="0" w:color="auto"/>
            </w:tcBorders>
          </w:tcPr>
          <w:p w14:paraId="081DDE0B" w14:textId="77777777" w:rsidR="00265A3E" w:rsidRPr="00CE72EB" w:rsidRDefault="00265A3E" w:rsidP="003A0758">
            <w:pPr>
              <w:jc w:val="center"/>
            </w:pPr>
          </w:p>
        </w:tc>
        <w:tc>
          <w:tcPr>
            <w:tcW w:w="1008" w:type="dxa"/>
            <w:tcBorders>
              <w:top w:val="single" w:sz="4" w:space="0" w:color="auto"/>
              <w:left w:val="single" w:sz="4" w:space="0" w:color="auto"/>
              <w:bottom w:val="single" w:sz="4" w:space="0" w:color="auto"/>
              <w:right w:val="double" w:sz="4" w:space="0" w:color="auto"/>
            </w:tcBorders>
          </w:tcPr>
          <w:p w14:paraId="7CDBFDE5" w14:textId="77777777" w:rsidR="00265A3E" w:rsidRPr="00CE72EB" w:rsidRDefault="00265A3E" w:rsidP="003A0758">
            <w:pPr>
              <w:jc w:val="center"/>
            </w:pPr>
          </w:p>
        </w:tc>
      </w:tr>
      <w:tr w:rsidR="00265A3E" w:rsidRPr="00CE72EB" w14:paraId="640B2192" w14:textId="77777777" w:rsidTr="00265A3E">
        <w:tc>
          <w:tcPr>
            <w:tcW w:w="1080" w:type="dxa"/>
            <w:tcBorders>
              <w:top w:val="single" w:sz="4" w:space="0" w:color="auto"/>
              <w:left w:val="double" w:sz="4" w:space="0" w:color="auto"/>
              <w:bottom w:val="single" w:sz="4" w:space="0" w:color="auto"/>
              <w:right w:val="single" w:sz="4" w:space="0" w:color="auto"/>
            </w:tcBorders>
          </w:tcPr>
          <w:p w14:paraId="36ACC840" w14:textId="77777777" w:rsidR="00265A3E" w:rsidRPr="00CE72EB" w:rsidRDefault="00265A3E" w:rsidP="003A0758"/>
        </w:tc>
        <w:tc>
          <w:tcPr>
            <w:tcW w:w="4032" w:type="dxa"/>
            <w:tcBorders>
              <w:top w:val="nil"/>
              <w:left w:val="single" w:sz="4" w:space="0" w:color="auto"/>
              <w:bottom w:val="single" w:sz="4" w:space="0" w:color="auto"/>
              <w:right w:val="single" w:sz="4" w:space="0" w:color="auto"/>
            </w:tcBorders>
            <w:shd w:val="clear" w:color="000000" w:fill="FFFFFF"/>
            <w:vAlign w:val="center"/>
          </w:tcPr>
          <w:p w14:paraId="1D8B0C94" w14:textId="656D975D" w:rsidR="00265A3E" w:rsidRPr="00CE4712" w:rsidRDefault="00265A3E" w:rsidP="00032B6C">
            <w:pPr>
              <w:jc w:val="both"/>
            </w:pPr>
            <w:r w:rsidRPr="00CE4712">
              <w:t>Supply, Installation, connecting, testing &amp; commissioning of Floor mounted following submain distribution board SMDB (Block 7-11) as required for lighting, power &amp; HVAC as per</w:t>
            </w:r>
            <w:r w:rsidRPr="00CE4712">
              <w:br/>
              <w:t>revise: single line diagram, complete with all metering with indication lamps complete in allrespects.AS PER DRAWING</w:t>
            </w:r>
          </w:p>
        </w:tc>
        <w:tc>
          <w:tcPr>
            <w:tcW w:w="699" w:type="dxa"/>
            <w:vMerge w:val="restart"/>
            <w:tcBorders>
              <w:top w:val="nil"/>
              <w:left w:val="single" w:sz="4" w:space="0" w:color="auto"/>
              <w:right w:val="single" w:sz="4" w:space="0" w:color="auto"/>
            </w:tcBorders>
            <w:shd w:val="clear" w:color="000000" w:fill="FFFFFF"/>
            <w:vAlign w:val="center"/>
          </w:tcPr>
          <w:p w14:paraId="2729CC64" w14:textId="77777777" w:rsidR="00265A3E" w:rsidRDefault="00265A3E" w:rsidP="00A71F17">
            <w:pPr>
              <w:jc w:val="center"/>
            </w:pPr>
          </w:p>
          <w:p w14:paraId="0992D7CC" w14:textId="77777777" w:rsidR="00265A3E" w:rsidRDefault="00265A3E" w:rsidP="00A71F17">
            <w:pPr>
              <w:jc w:val="center"/>
            </w:pPr>
          </w:p>
          <w:p w14:paraId="616D5AD0" w14:textId="77777777" w:rsidR="00265A3E" w:rsidRDefault="00265A3E" w:rsidP="00A71F17">
            <w:pPr>
              <w:jc w:val="center"/>
            </w:pPr>
          </w:p>
          <w:p w14:paraId="3B41D61F" w14:textId="77777777" w:rsidR="00265A3E" w:rsidRDefault="00265A3E" w:rsidP="00A71F17">
            <w:pPr>
              <w:jc w:val="center"/>
            </w:pPr>
          </w:p>
          <w:p w14:paraId="67C04710" w14:textId="77777777" w:rsidR="00265A3E" w:rsidRDefault="00265A3E" w:rsidP="00A71F17">
            <w:pPr>
              <w:jc w:val="center"/>
            </w:pPr>
          </w:p>
          <w:p w14:paraId="56732EEA" w14:textId="77777777" w:rsidR="00265A3E" w:rsidRDefault="00265A3E" w:rsidP="00A71F17">
            <w:pPr>
              <w:jc w:val="center"/>
            </w:pPr>
          </w:p>
          <w:p w14:paraId="1BDBBBC0" w14:textId="77777777" w:rsidR="00265A3E" w:rsidRDefault="00265A3E" w:rsidP="00A71F17">
            <w:pPr>
              <w:jc w:val="center"/>
            </w:pPr>
          </w:p>
          <w:p w14:paraId="57BE6813" w14:textId="77777777" w:rsidR="00265A3E" w:rsidRDefault="00265A3E" w:rsidP="00A71F17">
            <w:pPr>
              <w:jc w:val="center"/>
            </w:pPr>
          </w:p>
          <w:p w14:paraId="3EAB8B00" w14:textId="77777777" w:rsidR="00265A3E" w:rsidRDefault="00265A3E" w:rsidP="00A71F17">
            <w:pPr>
              <w:jc w:val="center"/>
            </w:pPr>
          </w:p>
          <w:p w14:paraId="560060A1" w14:textId="77777777" w:rsidR="00265A3E" w:rsidRDefault="00265A3E" w:rsidP="00A71F17">
            <w:pPr>
              <w:jc w:val="center"/>
            </w:pPr>
          </w:p>
          <w:p w14:paraId="6787F453" w14:textId="77777777" w:rsidR="00265A3E" w:rsidRDefault="00265A3E" w:rsidP="00A71F17">
            <w:pPr>
              <w:jc w:val="center"/>
            </w:pPr>
          </w:p>
          <w:p w14:paraId="65B50D4F" w14:textId="06449ECE" w:rsidR="00265A3E" w:rsidRDefault="00265A3E" w:rsidP="00A71F17">
            <w:pPr>
              <w:jc w:val="center"/>
            </w:pPr>
          </w:p>
          <w:p w14:paraId="118CEDC0" w14:textId="668998F8" w:rsidR="00265A3E" w:rsidRDefault="00265A3E" w:rsidP="00A71F17">
            <w:pPr>
              <w:jc w:val="center"/>
            </w:pPr>
          </w:p>
          <w:p w14:paraId="47BE411A" w14:textId="68D46892" w:rsidR="00265A3E" w:rsidRDefault="00265A3E" w:rsidP="00A71F17">
            <w:pPr>
              <w:jc w:val="center"/>
            </w:pPr>
          </w:p>
          <w:p w14:paraId="37BC98FC" w14:textId="77777777" w:rsidR="00265A3E" w:rsidRDefault="00265A3E" w:rsidP="00A71F17">
            <w:pPr>
              <w:jc w:val="center"/>
            </w:pPr>
          </w:p>
          <w:p w14:paraId="6DCC84E2" w14:textId="77777777" w:rsidR="00265A3E" w:rsidRDefault="00265A3E" w:rsidP="00A71F17">
            <w:pPr>
              <w:jc w:val="center"/>
            </w:pPr>
          </w:p>
          <w:p w14:paraId="7A6E4E9F" w14:textId="5A12D599" w:rsidR="00265A3E" w:rsidRPr="003A0758" w:rsidRDefault="00265A3E" w:rsidP="00A71F17">
            <w:pPr>
              <w:jc w:val="center"/>
            </w:pPr>
            <w:r>
              <w:t>Set</w:t>
            </w:r>
          </w:p>
        </w:tc>
        <w:tc>
          <w:tcPr>
            <w:tcW w:w="1417" w:type="dxa"/>
            <w:vMerge w:val="restart"/>
            <w:tcBorders>
              <w:top w:val="single" w:sz="4" w:space="0" w:color="auto"/>
              <w:left w:val="single" w:sz="4" w:space="0" w:color="auto"/>
              <w:right w:val="single" w:sz="4" w:space="0" w:color="auto"/>
            </w:tcBorders>
          </w:tcPr>
          <w:p w14:paraId="7E902E31" w14:textId="77777777" w:rsidR="00265A3E" w:rsidRDefault="00265A3E" w:rsidP="00A71F17">
            <w:pPr>
              <w:jc w:val="center"/>
            </w:pPr>
          </w:p>
          <w:p w14:paraId="7C491844" w14:textId="77777777" w:rsidR="00265A3E" w:rsidRDefault="00265A3E" w:rsidP="00A71F17">
            <w:pPr>
              <w:jc w:val="center"/>
            </w:pPr>
          </w:p>
          <w:p w14:paraId="1B34DC52" w14:textId="77777777" w:rsidR="00265A3E" w:rsidRDefault="00265A3E" w:rsidP="00A71F17">
            <w:pPr>
              <w:jc w:val="center"/>
            </w:pPr>
          </w:p>
          <w:p w14:paraId="55F4F3C1" w14:textId="77777777" w:rsidR="00265A3E" w:rsidRDefault="00265A3E" w:rsidP="00A71F17">
            <w:pPr>
              <w:jc w:val="center"/>
            </w:pPr>
          </w:p>
          <w:p w14:paraId="31381545" w14:textId="77777777" w:rsidR="00265A3E" w:rsidRDefault="00265A3E" w:rsidP="00A71F17">
            <w:pPr>
              <w:jc w:val="center"/>
            </w:pPr>
          </w:p>
          <w:p w14:paraId="4F94CFF5" w14:textId="77777777" w:rsidR="00265A3E" w:rsidRDefault="00265A3E" w:rsidP="00A71F17">
            <w:pPr>
              <w:jc w:val="center"/>
            </w:pPr>
          </w:p>
          <w:p w14:paraId="1AFAC651" w14:textId="77777777" w:rsidR="00265A3E" w:rsidRDefault="00265A3E" w:rsidP="00A71F17">
            <w:pPr>
              <w:jc w:val="center"/>
            </w:pPr>
          </w:p>
          <w:p w14:paraId="2196E2E0" w14:textId="77777777" w:rsidR="00265A3E" w:rsidRDefault="00265A3E" w:rsidP="00A71F17">
            <w:pPr>
              <w:jc w:val="center"/>
            </w:pPr>
          </w:p>
          <w:p w14:paraId="348A6FDC" w14:textId="77777777" w:rsidR="00265A3E" w:rsidRDefault="00265A3E" w:rsidP="00A71F17">
            <w:pPr>
              <w:jc w:val="center"/>
            </w:pPr>
          </w:p>
          <w:p w14:paraId="3DF22583" w14:textId="77777777" w:rsidR="00265A3E" w:rsidRDefault="00265A3E" w:rsidP="00A71F17">
            <w:pPr>
              <w:jc w:val="center"/>
            </w:pPr>
          </w:p>
          <w:p w14:paraId="0D95DD39" w14:textId="77777777" w:rsidR="00265A3E" w:rsidRDefault="00265A3E" w:rsidP="00A71F17">
            <w:pPr>
              <w:jc w:val="center"/>
            </w:pPr>
          </w:p>
          <w:p w14:paraId="495483E3" w14:textId="5945BD42" w:rsidR="00265A3E" w:rsidRDefault="00265A3E" w:rsidP="00A71F17">
            <w:pPr>
              <w:jc w:val="center"/>
            </w:pPr>
          </w:p>
          <w:p w14:paraId="637A7247" w14:textId="6B7EFDCF" w:rsidR="00265A3E" w:rsidRDefault="00265A3E" w:rsidP="00A71F17">
            <w:pPr>
              <w:jc w:val="center"/>
            </w:pPr>
          </w:p>
          <w:p w14:paraId="01DBDD3F" w14:textId="6AC374DA" w:rsidR="00265A3E" w:rsidRDefault="00265A3E" w:rsidP="00A71F17">
            <w:pPr>
              <w:jc w:val="center"/>
            </w:pPr>
          </w:p>
          <w:p w14:paraId="6766CD86" w14:textId="77777777" w:rsidR="00265A3E" w:rsidRDefault="00265A3E" w:rsidP="00A71F17">
            <w:pPr>
              <w:jc w:val="center"/>
            </w:pPr>
          </w:p>
          <w:p w14:paraId="4A546D70" w14:textId="77777777" w:rsidR="00265A3E" w:rsidRDefault="00265A3E" w:rsidP="00A71F17">
            <w:pPr>
              <w:jc w:val="center"/>
            </w:pPr>
          </w:p>
          <w:p w14:paraId="7BFB7831" w14:textId="77777777" w:rsidR="00B20F9D" w:rsidRDefault="00B20F9D" w:rsidP="00A71F17">
            <w:pPr>
              <w:jc w:val="center"/>
            </w:pPr>
          </w:p>
          <w:p w14:paraId="7F4D9F50" w14:textId="77777777" w:rsidR="00B20F9D" w:rsidRDefault="00B20F9D" w:rsidP="00A71F17">
            <w:pPr>
              <w:jc w:val="center"/>
            </w:pPr>
          </w:p>
          <w:p w14:paraId="0B4A4B3F" w14:textId="77777777" w:rsidR="00B20F9D" w:rsidRDefault="00B20F9D" w:rsidP="00A71F17">
            <w:pPr>
              <w:jc w:val="center"/>
            </w:pPr>
          </w:p>
          <w:p w14:paraId="69EC3907" w14:textId="77777777" w:rsidR="00B20F9D" w:rsidRDefault="00B20F9D" w:rsidP="00A71F17">
            <w:pPr>
              <w:jc w:val="center"/>
            </w:pPr>
          </w:p>
          <w:p w14:paraId="1BEFF5B1" w14:textId="77777777" w:rsidR="00B20F9D" w:rsidRDefault="00B20F9D" w:rsidP="00A71F17">
            <w:pPr>
              <w:jc w:val="center"/>
            </w:pPr>
          </w:p>
          <w:p w14:paraId="2F08C05E" w14:textId="77777777" w:rsidR="00B20F9D" w:rsidRDefault="00B20F9D" w:rsidP="00A71F17">
            <w:pPr>
              <w:jc w:val="center"/>
            </w:pPr>
          </w:p>
          <w:p w14:paraId="175C2B5A" w14:textId="77777777" w:rsidR="00B20F9D" w:rsidRDefault="00B20F9D" w:rsidP="00A71F17">
            <w:pPr>
              <w:jc w:val="center"/>
            </w:pPr>
          </w:p>
          <w:p w14:paraId="5094087B" w14:textId="77777777" w:rsidR="00B20F9D" w:rsidRDefault="00B20F9D" w:rsidP="00A71F17">
            <w:pPr>
              <w:jc w:val="center"/>
            </w:pPr>
          </w:p>
          <w:p w14:paraId="21A38718" w14:textId="77777777" w:rsidR="00B20F9D" w:rsidRDefault="00B20F9D" w:rsidP="00A71F17">
            <w:pPr>
              <w:jc w:val="center"/>
            </w:pPr>
          </w:p>
          <w:p w14:paraId="3A23D625" w14:textId="77777777" w:rsidR="00B20F9D" w:rsidRDefault="00B20F9D" w:rsidP="00A71F17">
            <w:pPr>
              <w:jc w:val="center"/>
            </w:pPr>
          </w:p>
          <w:p w14:paraId="6FC02004" w14:textId="77777777" w:rsidR="00B20F9D" w:rsidRDefault="00B20F9D" w:rsidP="00A71F17">
            <w:pPr>
              <w:jc w:val="center"/>
            </w:pPr>
          </w:p>
          <w:p w14:paraId="68F53766" w14:textId="77777777" w:rsidR="00B20F9D" w:rsidRDefault="00B20F9D" w:rsidP="00A71F17">
            <w:pPr>
              <w:jc w:val="center"/>
            </w:pPr>
          </w:p>
          <w:p w14:paraId="1D9C4019" w14:textId="77777777" w:rsidR="00B20F9D" w:rsidRDefault="00B20F9D" w:rsidP="00A71F17">
            <w:pPr>
              <w:jc w:val="center"/>
            </w:pPr>
          </w:p>
          <w:p w14:paraId="3D2F3B86" w14:textId="77777777" w:rsidR="00B20F9D" w:rsidRDefault="00B20F9D" w:rsidP="00A71F17">
            <w:pPr>
              <w:jc w:val="center"/>
            </w:pPr>
          </w:p>
          <w:p w14:paraId="23F73097" w14:textId="539B9052" w:rsidR="00265A3E" w:rsidRDefault="00265A3E" w:rsidP="00A71F17">
            <w:pPr>
              <w:jc w:val="center"/>
            </w:pPr>
            <w:r>
              <w:t>1</w:t>
            </w:r>
          </w:p>
          <w:p w14:paraId="5D0FCE98" w14:textId="77777777" w:rsidR="00265A3E" w:rsidRDefault="00265A3E" w:rsidP="00A71F17">
            <w:pPr>
              <w:jc w:val="center"/>
            </w:pPr>
          </w:p>
          <w:p w14:paraId="74CB2730" w14:textId="77777777" w:rsidR="00265A3E" w:rsidRPr="003A0758" w:rsidRDefault="00265A3E" w:rsidP="00A71F17">
            <w:pPr>
              <w:jc w:val="center"/>
            </w:pPr>
          </w:p>
        </w:tc>
        <w:tc>
          <w:tcPr>
            <w:tcW w:w="764" w:type="dxa"/>
            <w:vMerge w:val="restart"/>
            <w:tcBorders>
              <w:top w:val="single" w:sz="4" w:space="0" w:color="auto"/>
              <w:left w:val="single" w:sz="4" w:space="0" w:color="auto"/>
              <w:right w:val="single" w:sz="4" w:space="0" w:color="auto"/>
            </w:tcBorders>
          </w:tcPr>
          <w:p w14:paraId="30AB5F57" w14:textId="77777777" w:rsidR="00265A3E" w:rsidRPr="00CE72EB" w:rsidRDefault="00265A3E" w:rsidP="003A0758">
            <w:pPr>
              <w:jc w:val="center"/>
            </w:pPr>
          </w:p>
        </w:tc>
        <w:tc>
          <w:tcPr>
            <w:tcW w:w="1008" w:type="dxa"/>
            <w:vMerge w:val="restart"/>
            <w:tcBorders>
              <w:top w:val="single" w:sz="4" w:space="0" w:color="auto"/>
              <w:left w:val="single" w:sz="4" w:space="0" w:color="auto"/>
              <w:right w:val="double" w:sz="4" w:space="0" w:color="auto"/>
            </w:tcBorders>
          </w:tcPr>
          <w:p w14:paraId="39754CAB" w14:textId="77777777" w:rsidR="00265A3E" w:rsidRPr="00CE72EB" w:rsidRDefault="00265A3E" w:rsidP="003A0758">
            <w:pPr>
              <w:jc w:val="center"/>
            </w:pPr>
          </w:p>
        </w:tc>
      </w:tr>
      <w:tr w:rsidR="00265A3E" w:rsidRPr="00CE72EB" w14:paraId="4E1D97AA" w14:textId="77777777" w:rsidTr="00265A3E">
        <w:tc>
          <w:tcPr>
            <w:tcW w:w="1080" w:type="dxa"/>
            <w:tcBorders>
              <w:top w:val="single" w:sz="4" w:space="0" w:color="auto"/>
              <w:left w:val="double" w:sz="4" w:space="0" w:color="auto"/>
              <w:bottom w:val="single" w:sz="4" w:space="0" w:color="auto"/>
              <w:right w:val="single" w:sz="4" w:space="0" w:color="auto"/>
            </w:tcBorders>
          </w:tcPr>
          <w:p w14:paraId="1A13DBFF" w14:textId="77777777" w:rsidR="00265A3E" w:rsidRPr="00CE72EB" w:rsidRDefault="00265A3E" w:rsidP="003A0758"/>
        </w:tc>
        <w:tc>
          <w:tcPr>
            <w:tcW w:w="4032" w:type="dxa"/>
            <w:tcBorders>
              <w:top w:val="single" w:sz="4" w:space="0" w:color="auto"/>
              <w:left w:val="single" w:sz="4" w:space="0" w:color="auto"/>
              <w:bottom w:val="single" w:sz="4" w:space="0" w:color="auto"/>
              <w:right w:val="single" w:sz="4" w:space="0" w:color="auto"/>
            </w:tcBorders>
            <w:shd w:val="clear" w:color="000000" w:fill="FFFFFF"/>
            <w:vAlign w:val="center"/>
          </w:tcPr>
          <w:p w14:paraId="06EB8614" w14:textId="2168225D" w:rsidR="00265A3E" w:rsidRPr="003A0758" w:rsidRDefault="00265A3E" w:rsidP="00032B6C">
            <w:pPr>
              <w:jc w:val="both"/>
            </w:pPr>
            <w:r w:rsidRPr="003A0758">
              <w:rPr>
                <w:b/>
                <w:bCs/>
              </w:rPr>
              <w:t>INCOMING</w:t>
            </w:r>
          </w:p>
        </w:tc>
        <w:tc>
          <w:tcPr>
            <w:tcW w:w="699" w:type="dxa"/>
            <w:vMerge/>
            <w:tcBorders>
              <w:left w:val="single" w:sz="4" w:space="0" w:color="auto"/>
              <w:right w:val="single" w:sz="4" w:space="0" w:color="auto"/>
            </w:tcBorders>
          </w:tcPr>
          <w:p w14:paraId="148368D6" w14:textId="760B3629" w:rsidR="00265A3E" w:rsidRPr="00CE4712" w:rsidRDefault="00265A3E" w:rsidP="00A71F17">
            <w:pPr>
              <w:jc w:val="center"/>
            </w:pPr>
          </w:p>
        </w:tc>
        <w:tc>
          <w:tcPr>
            <w:tcW w:w="1417" w:type="dxa"/>
            <w:vMerge/>
            <w:tcBorders>
              <w:left w:val="single" w:sz="4" w:space="0" w:color="auto"/>
              <w:right w:val="single" w:sz="4" w:space="0" w:color="auto"/>
            </w:tcBorders>
          </w:tcPr>
          <w:p w14:paraId="10599CBB" w14:textId="53E4A5E5" w:rsidR="00265A3E" w:rsidRPr="00CE4712" w:rsidRDefault="00265A3E" w:rsidP="00A71F17">
            <w:pPr>
              <w:jc w:val="center"/>
            </w:pPr>
          </w:p>
        </w:tc>
        <w:tc>
          <w:tcPr>
            <w:tcW w:w="764" w:type="dxa"/>
            <w:vMerge/>
            <w:tcBorders>
              <w:left w:val="single" w:sz="4" w:space="0" w:color="auto"/>
              <w:right w:val="single" w:sz="4" w:space="0" w:color="auto"/>
            </w:tcBorders>
          </w:tcPr>
          <w:p w14:paraId="58DE743E" w14:textId="77777777" w:rsidR="00265A3E" w:rsidRPr="00CE72EB" w:rsidRDefault="00265A3E" w:rsidP="003A0758">
            <w:pPr>
              <w:jc w:val="center"/>
            </w:pPr>
          </w:p>
        </w:tc>
        <w:tc>
          <w:tcPr>
            <w:tcW w:w="1008" w:type="dxa"/>
            <w:vMerge/>
            <w:tcBorders>
              <w:left w:val="single" w:sz="4" w:space="0" w:color="auto"/>
              <w:right w:val="double" w:sz="4" w:space="0" w:color="auto"/>
            </w:tcBorders>
          </w:tcPr>
          <w:p w14:paraId="691E6535" w14:textId="77777777" w:rsidR="00265A3E" w:rsidRPr="00CE72EB" w:rsidRDefault="00265A3E" w:rsidP="003A0758">
            <w:pPr>
              <w:jc w:val="center"/>
            </w:pPr>
          </w:p>
        </w:tc>
      </w:tr>
      <w:tr w:rsidR="00265A3E" w:rsidRPr="00CE72EB" w14:paraId="56D7E24B" w14:textId="77777777" w:rsidTr="00265A3E">
        <w:tc>
          <w:tcPr>
            <w:tcW w:w="1080" w:type="dxa"/>
            <w:tcBorders>
              <w:top w:val="single" w:sz="4" w:space="0" w:color="auto"/>
              <w:left w:val="double" w:sz="4" w:space="0" w:color="auto"/>
              <w:bottom w:val="single" w:sz="4" w:space="0" w:color="auto"/>
              <w:right w:val="single" w:sz="4" w:space="0" w:color="auto"/>
            </w:tcBorders>
          </w:tcPr>
          <w:p w14:paraId="605046CC" w14:textId="77777777" w:rsidR="00265A3E" w:rsidRPr="00CE72EB" w:rsidRDefault="00265A3E" w:rsidP="003A0758"/>
        </w:tc>
        <w:tc>
          <w:tcPr>
            <w:tcW w:w="4032" w:type="dxa"/>
            <w:tcBorders>
              <w:top w:val="nil"/>
              <w:left w:val="single" w:sz="4" w:space="0" w:color="auto"/>
              <w:bottom w:val="single" w:sz="4" w:space="0" w:color="auto"/>
              <w:right w:val="single" w:sz="4" w:space="0" w:color="auto"/>
            </w:tcBorders>
            <w:shd w:val="clear" w:color="000000" w:fill="FFFFFF"/>
            <w:vAlign w:val="center"/>
          </w:tcPr>
          <w:p w14:paraId="02B8EB7C" w14:textId="32FB134A" w:rsidR="00265A3E" w:rsidRPr="003A0758" w:rsidRDefault="00265A3E" w:rsidP="00032B6C">
            <w:pPr>
              <w:jc w:val="both"/>
            </w:pPr>
            <w:r w:rsidRPr="003A0758">
              <w:t>01 NO. 500Amp TP MCCB RC-25KA</w:t>
            </w:r>
          </w:p>
        </w:tc>
        <w:tc>
          <w:tcPr>
            <w:tcW w:w="699" w:type="dxa"/>
            <w:vMerge/>
            <w:tcBorders>
              <w:left w:val="single" w:sz="4" w:space="0" w:color="auto"/>
              <w:right w:val="single" w:sz="4" w:space="0" w:color="auto"/>
            </w:tcBorders>
          </w:tcPr>
          <w:p w14:paraId="0B2EB2B1" w14:textId="77777777" w:rsidR="00265A3E" w:rsidRPr="00CE72EB" w:rsidRDefault="00265A3E" w:rsidP="003A0758"/>
        </w:tc>
        <w:tc>
          <w:tcPr>
            <w:tcW w:w="1417" w:type="dxa"/>
            <w:vMerge/>
            <w:tcBorders>
              <w:left w:val="single" w:sz="4" w:space="0" w:color="auto"/>
              <w:right w:val="single" w:sz="4" w:space="0" w:color="auto"/>
            </w:tcBorders>
          </w:tcPr>
          <w:p w14:paraId="1989DE16" w14:textId="77777777" w:rsidR="00265A3E" w:rsidRPr="00CE72EB" w:rsidRDefault="00265A3E" w:rsidP="003A0758"/>
        </w:tc>
        <w:tc>
          <w:tcPr>
            <w:tcW w:w="764" w:type="dxa"/>
            <w:vMerge/>
            <w:tcBorders>
              <w:left w:val="single" w:sz="4" w:space="0" w:color="auto"/>
              <w:right w:val="single" w:sz="4" w:space="0" w:color="auto"/>
            </w:tcBorders>
          </w:tcPr>
          <w:p w14:paraId="5919BBC9" w14:textId="77777777" w:rsidR="00265A3E" w:rsidRPr="00CE72EB" w:rsidRDefault="00265A3E" w:rsidP="003A0758">
            <w:pPr>
              <w:jc w:val="center"/>
            </w:pPr>
          </w:p>
        </w:tc>
        <w:tc>
          <w:tcPr>
            <w:tcW w:w="1008" w:type="dxa"/>
            <w:vMerge/>
            <w:tcBorders>
              <w:left w:val="single" w:sz="4" w:space="0" w:color="auto"/>
              <w:right w:val="double" w:sz="4" w:space="0" w:color="auto"/>
            </w:tcBorders>
          </w:tcPr>
          <w:p w14:paraId="4B45FBC0" w14:textId="77777777" w:rsidR="00265A3E" w:rsidRPr="00CE72EB" w:rsidRDefault="00265A3E" w:rsidP="003A0758">
            <w:pPr>
              <w:jc w:val="center"/>
            </w:pPr>
          </w:p>
        </w:tc>
      </w:tr>
      <w:tr w:rsidR="00265A3E" w:rsidRPr="00CE72EB" w14:paraId="2A023F71" w14:textId="77777777" w:rsidTr="00265A3E">
        <w:tc>
          <w:tcPr>
            <w:tcW w:w="1080" w:type="dxa"/>
            <w:tcBorders>
              <w:top w:val="single" w:sz="4" w:space="0" w:color="auto"/>
              <w:left w:val="double" w:sz="4" w:space="0" w:color="auto"/>
              <w:bottom w:val="single" w:sz="4" w:space="0" w:color="auto"/>
              <w:right w:val="single" w:sz="4" w:space="0" w:color="auto"/>
            </w:tcBorders>
          </w:tcPr>
          <w:p w14:paraId="33114684" w14:textId="77777777" w:rsidR="00265A3E" w:rsidRPr="00CE72EB" w:rsidRDefault="00265A3E" w:rsidP="003A0758"/>
        </w:tc>
        <w:tc>
          <w:tcPr>
            <w:tcW w:w="4032" w:type="dxa"/>
            <w:tcBorders>
              <w:top w:val="nil"/>
              <w:left w:val="single" w:sz="4" w:space="0" w:color="auto"/>
              <w:bottom w:val="single" w:sz="4" w:space="0" w:color="auto"/>
              <w:right w:val="single" w:sz="4" w:space="0" w:color="auto"/>
            </w:tcBorders>
            <w:shd w:val="clear" w:color="000000" w:fill="FFFFFF"/>
            <w:vAlign w:val="center"/>
          </w:tcPr>
          <w:p w14:paraId="38CB05AD" w14:textId="40FF503B" w:rsidR="00265A3E" w:rsidRPr="003A0758" w:rsidRDefault="00265A3E" w:rsidP="00032B6C">
            <w:pPr>
              <w:jc w:val="both"/>
            </w:pPr>
            <w:r w:rsidRPr="003A0758">
              <w:t>01 NO. Voltmeter selector switch</w:t>
            </w:r>
          </w:p>
        </w:tc>
        <w:tc>
          <w:tcPr>
            <w:tcW w:w="699" w:type="dxa"/>
            <w:vMerge/>
            <w:tcBorders>
              <w:left w:val="single" w:sz="4" w:space="0" w:color="auto"/>
              <w:right w:val="single" w:sz="4" w:space="0" w:color="auto"/>
            </w:tcBorders>
          </w:tcPr>
          <w:p w14:paraId="5FA5A1E0" w14:textId="77777777" w:rsidR="00265A3E" w:rsidRPr="00CE72EB" w:rsidRDefault="00265A3E" w:rsidP="003A0758"/>
        </w:tc>
        <w:tc>
          <w:tcPr>
            <w:tcW w:w="1417" w:type="dxa"/>
            <w:vMerge/>
            <w:tcBorders>
              <w:left w:val="single" w:sz="4" w:space="0" w:color="auto"/>
              <w:right w:val="single" w:sz="4" w:space="0" w:color="auto"/>
            </w:tcBorders>
          </w:tcPr>
          <w:p w14:paraId="703FFB05" w14:textId="77777777" w:rsidR="00265A3E" w:rsidRPr="00CE72EB" w:rsidRDefault="00265A3E" w:rsidP="003A0758"/>
        </w:tc>
        <w:tc>
          <w:tcPr>
            <w:tcW w:w="764" w:type="dxa"/>
            <w:vMerge/>
            <w:tcBorders>
              <w:left w:val="single" w:sz="4" w:space="0" w:color="auto"/>
              <w:right w:val="single" w:sz="4" w:space="0" w:color="auto"/>
            </w:tcBorders>
          </w:tcPr>
          <w:p w14:paraId="618DD731" w14:textId="77777777" w:rsidR="00265A3E" w:rsidRPr="00CE72EB" w:rsidRDefault="00265A3E" w:rsidP="003A0758">
            <w:pPr>
              <w:jc w:val="center"/>
            </w:pPr>
          </w:p>
        </w:tc>
        <w:tc>
          <w:tcPr>
            <w:tcW w:w="1008" w:type="dxa"/>
            <w:vMerge/>
            <w:tcBorders>
              <w:left w:val="single" w:sz="4" w:space="0" w:color="auto"/>
              <w:right w:val="double" w:sz="4" w:space="0" w:color="auto"/>
            </w:tcBorders>
          </w:tcPr>
          <w:p w14:paraId="19854DB1" w14:textId="77777777" w:rsidR="00265A3E" w:rsidRPr="00CE72EB" w:rsidRDefault="00265A3E" w:rsidP="003A0758">
            <w:pPr>
              <w:jc w:val="center"/>
            </w:pPr>
          </w:p>
        </w:tc>
      </w:tr>
      <w:tr w:rsidR="00265A3E" w:rsidRPr="00CE72EB" w14:paraId="0813E52C" w14:textId="77777777" w:rsidTr="00265A3E">
        <w:tc>
          <w:tcPr>
            <w:tcW w:w="1080" w:type="dxa"/>
            <w:tcBorders>
              <w:top w:val="single" w:sz="4" w:space="0" w:color="auto"/>
              <w:left w:val="double" w:sz="4" w:space="0" w:color="auto"/>
              <w:bottom w:val="single" w:sz="4" w:space="0" w:color="auto"/>
              <w:right w:val="single" w:sz="4" w:space="0" w:color="auto"/>
            </w:tcBorders>
          </w:tcPr>
          <w:p w14:paraId="3348981C" w14:textId="77777777" w:rsidR="00265A3E" w:rsidRPr="00CE72EB" w:rsidRDefault="00265A3E" w:rsidP="003A0758"/>
        </w:tc>
        <w:tc>
          <w:tcPr>
            <w:tcW w:w="4032" w:type="dxa"/>
            <w:tcBorders>
              <w:top w:val="nil"/>
              <w:left w:val="single" w:sz="4" w:space="0" w:color="auto"/>
              <w:bottom w:val="single" w:sz="4" w:space="0" w:color="auto"/>
              <w:right w:val="single" w:sz="4" w:space="0" w:color="auto"/>
            </w:tcBorders>
            <w:shd w:val="clear" w:color="000000" w:fill="FFFFFF"/>
            <w:vAlign w:val="center"/>
          </w:tcPr>
          <w:p w14:paraId="03003DA5" w14:textId="62B94D78" w:rsidR="00265A3E" w:rsidRPr="003A0758" w:rsidRDefault="00265A3E" w:rsidP="00032B6C">
            <w:pPr>
              <w:jc w:val="both"/>
            </w:pPr>
            <w:r w:rsidRPr="003A0758">
              <w:t>01 NO. Ampere selector switch</w:t>
            </w:r>
          </w:p>
        </w:tc>
        <w:tc>
          <w:tcPr>
            <w:tcW w:w="699" w:type="dxa"/>
            <w:vMerge/>
            <w:tcBorders>
              <w:left w:val="single" w:sz="4" w:space="0" w:color="auto"/>
              <w:right w:val="single" w:sz="4" w:space="0" w:color="auto"/>
            </w:tcBorders>
          </w:tcPr>
          <w:p w14:paraId="3B49A3C1" w14:textId="77777777" w:rsidR="00265A3E" w:rsidRPr="00CE72EB" w:rsidRDefault="00265A3E" w:rsidP="003A0758"/>
        </w:tc>
        <w:tc>
          <w:tcPr>
            <w:tcW w:w="1417" w:type="dxa"/>
            <w:vMerge/>
            <w:tcBorders>
              <w:left w:val="single" w:sz="4" w:space="0" w:color="auto"/>
              <w:right w:val="single" w:sz="4" w:space="0" w:color="auto"/>
            </w:tcBorders>
          </w:tcPr>
          <w:p w14:paraId="131C0187" w14:textId="77777777" w:rsidR="00265A3E" w:rsidRPr="00CE72EB" w:rsidRDefault="00265A3E" w:rsidP="003A0758"/>
        </w:tc>
        <w:tc>
          <w:tcPr>
            <w:tcW w:w="764" w:type="dxa"/>
            <w:vMerge/>
            <w:tcBorders>
              <w:left w:val="single" w:sz="4" w:space="0" w:color="auto"/>
              <w:right w:val="single" w:sz="4" w:space="0" w:color="auto"/>
            </w:tcBorders>
          </w:tcPr>
          <w:p w14:paraId="34735D6D" w14:textId="77777777" w:rsidR="00265A3E" w:rsidRPr="00CE72EB" w:rsidRDefault="00265A3E" w:rsidP="003A0758">
            <w:pPr>
              <w:jc w:val="center"/>
            </w:pPr>
          </w:p>
        </w:tc>
        <w:tc>
          <w:tcPr>
            <w:tcW w:w="1008" w:type="dxa"/>
            <w:vMerge/>
            <w:tcBorders>
              <w:left w:val="single" w:sz="4" w:space="0" w:color="auto"/>
              <w:right w:val="double" w:sz="4" w:space="0" w:color="auto"/>
            </w:tcBorders>
          </w:tcPr>
          <w:p w14:paraId="48D40014" w14:textId="77777777" w:rsidR="00265A3E" w:rsidRPr="00CE72EB" w:rsidRDefault="00265A3E" w:rsidP="003A0758">
            <w:pPr>
              <w:jc w:val="center"/>
            </w:pPr>
          </w:p>
        </w:tc>
      </w:tr>
      <w:tr w:rsidR="00265A3E" w:rsidRPr="00CE72EB" w14:paraId="462DC0FA" w14:textId="77777777" w:rsidTr="00265A3E">
        <w:tc>
          <w:tcPr>
            <w:tcW w:w="1080" w:type="dxa"/>
            <w:tcBorders>
              <w:top w:val="single" w:sz="4" w:space="0" w:color="auto"/>
              <w:left w:val="double" w:sz="4" w:space="0" w:color="auto"/>
              <w:bottom w:val="single" w:sz="4" w:space="0" w:color="auto"/>
              <w:right w:val="single" w:sz="4" w:space="0" w:color="auto"/>
            </w:tcBorders>
          </w:tcPr>
          <w:p w14:paraId="7E4B7DA8" w14:textId="77777777" w:rsidR="00265A3E" w:rsidRPr="00CE72EB" w:rsidRDefault="00265A3E" w:rsidP="003A0758"/>
        </w:tc>
        <w:tc>
          <w:tcPr>
            <w:tcW w:w="4032" w:type="dxa"/>
            <w:tcBorders>
              <w:top w:val="nil"/>
              <w:left w:val="single" w:sz="4" w:space="0" w:color="auto"/>
              <w:bottom w:val="single" w:sz="4" w:space="0" w:color="auto"/>
              <w:right w:val="single" w:sz="4" w:space="0" w:color="auto"/>
            </w:tcBorders>
            <w:shd w:val="clear" w:color="000000" w:fill="FFFFFF"/>
            <w:vAlign w:val="center"/>
          </w:tcPr>
          <w:p w14:paraId="31208A79" w14:textId="16CDA186" w:rsidR="00265A3E" w:rsidRPr="003A0758" w:rsidRDefault="00265A3E" w:rsidP="00032B6C">
            <w:pPr>
              <w:jc w:val="both"/>
            </w:pPr>
            <w:r w:rsidRPr="003A0758">
              <w:t>3No CT</w:t>
            </w:r>
          </w:p>
        </w:tc>
        <w:tc>
          <w:tcPr>
            <w:tcW w:w="699" w:type="dxa"/>
            <w:vMerge/>
            <w:tcBorders>
              <w:left w:val="single" w:sz="4" w:space="0" w:color="auto"/>
              <w:right w:val="single" w:sz="4" w:space="0" w:color="auto"/>
            </w:tcBorders>
          </w:tcPr>
          <w:p w14:paraId="486D01EC" w14:textId="77777777" w:rsidR="00265A3E" w:rsidRPr="00CE72EB" w:rsidRDefault="00265A3E" w:rsidP="003A0758"/>
        </w:tc>
        <w:tc>
          <w:tcPr>
            <w:tcW w:w="1417" w:type="dxa"/>
            <w:vMerge/>
            <w:tcBorders>
              <w:left w:val="single" w:sz="4" w:space="0" w:color="auto"/>
              <w:right w:val="single" w:sz="4" w:space="0" w:color="auto"/>
            </w:tcBorders>
          </w:tcPr>
          <w:p w14:paraId="18EF9CE5" w14:textId="77777777" w:rsidR="00265A3E" w:rsidRPr="00CE72EB" w:rsidRDefault="00265A3E" w:rsidP="003A0758"/>
        </w:tc>
        <w:tc>
          <w:tcPr>
            <w:tcW w:w="764" w:type="dxa"/>
            <w:vMerge/>
            <w:tcBorders>
              <w:left w:val="single" w:sz="4" w:space="0" w:color="auto"/>
              <w:right w:val="single" w:sz="4" w:space="0" w:color="auto"/>
            </w:tcBorders>
          </w:tcPr>
          <w:p w14:paraId="3B62AEB8" w14:textId="77777777" w:rsidR="00265A3E" w:rsidRPr="00CE72EB" w:rsidRDefault="00265A3E" w:rsidP="003A0758">
            <w:pPr>
              <w:jc w:val="center"/>
            </w:pPr>
          </w:p>
        </w:tc>
        <w:tc>
          <w:tcPr>
            <w:tcW w:w="1008" w:type="dxa"/>
            <w:vMerge/>
            <w:tcBorders>
              <w:left w:val="single" w:sz="4" w:space="0" w:color="auto"/>
              <w:right w:val="double" w:sz="4" w:space="0" w:color="auto"/>
            </w:tcBorders>
          </w:tcPr>
          <w:p w14:paraId="53D5A528" w14:textId="77777777" w:rsidR="00265A3E" w:rsidRPr="00CE72EB" w:rsidRDefault="00265A3E" w:rsidP="003A0758">
            <w:pPr>
              <w:jc w:val="center"/>
            </w:pPr>
          </w:p>
        </w:tc>
      </w:tr>
      <w:tr w:rsidR="00265A3E" w:rsidRPr="00CE72EB" w14:paraId="3AC0C5B4" w14:textId="77777777" w:rsidTr="00265A3E">
        <w:tc>
          <w:tcPr>
            <w:tcW w:w="1080" w:type="dxa"/>
            <w:tcBorders>
              <w:top w:val="single" w:sz="4" w:space="0" w:color="auto"/>
              <w:left w:val="double" w:sz="4" w:space="0" w:color="auto"/>
              <w:bottom w:val="single" w:sz="4" w:space="0" w:color="auto"/>
              <w:right w:val="single" w:sz="4" w:space="0" w:color="auto"/>
            </w:tcBorders>
          </w:tcPr>
          <w:p w14:paraId="645121AB" w14:textId="77777777" w:rsidR="00265A3E" w:rsidRPr="00CE72EB" w:rsidRDefault="00265A3E" w:rsidP="003A0758"/>
        </w:tc>
        <w:tc>
          <w:tcPr>
            <w:tcW w:w="4032" w:type="dxa"/>
            <w:tcBorders>
              <w:top w:val="nil"/>
              <w:left w:val="single" w:sz="4" w:space="0" w:color="auto"/>
              <w:bottom w:val="single" w:sz="4" w:space="0" w:color="auto"/>
              <w:right w:val="single" w:sz="4" w:space="0" w:color="auto"/>
            </w:tcBorders>
            <w:shd w:val="clear" w:color="000000" w:fill="FFFFFF"/>
            <w:vAlign w:val="center"/>
          </w:tcPr>
          <w:p w14:paraId="178577B6" w14:textId="69BA5DE1" w:rsidR="00265A3E" w:rsidRPr="003A0758" w:rsidRDefault="00265A3E" w:rsidP="00032B6C">
            <w:pPr>
              <w:jc w:val="both"/>
            </w:pPr>
            <w:r w:rsidRPr="003A0758">
              <w:t xml:space="preserve">01 NO. Digital Voltmeter </w:t>
            </w:r>
          </w:p>
        </w:tc>
        <w:tc>
          <w:tcPr>
            <w:tcW w:w="699" w:type="dxa"/>
            <w:vMerge/>
            <w:tcBorders>
              <w:left w:val="single" w:sz="4" w:space="0" w:color="auto"/>
              <w:right w:val="single" w:sz="4" w:space="0" w:color="auto"/>
            </w:tcBorders>
          </w:tcPr>
          <w:p w14:paraId="764E4BBE" w14:textId="77777777" w:rsidR="00265A3E" w:rsidRPr="00CE72EB" w:rsidRDefault="00265A3E" w:rsidP="003A0758"/>
        </w:tc>
        <w:tc>
          <w:tcPr>
            <w:tcW w:w="1417" w:type="dxa"/>
            <w:vMerge/>
            <w:tcBorders>
              <w:left w:val="single" w:sz="4" w:space="0" w:color="auto"/>
              <w:right w:val="single" w:sz="4" w:space="0" w:color="auto"/>
            </w:tcBorders>
          </w:tcPr>
          <w:p w14:paraId="34BCB4EE" w14:textId="77777777" w:rsidR="00265A3E" w:rsidRPr="00CE72EB" w:rsidRDefault="00265A3E" w:rsidP="003A0758"/>
        </w:tc>
        <w:tc>
          <w:tcPr>
            <w:tcW w:w="764" w:type="dxa"/>
            <w:vMerge/>
            <w:tcBorders>
              <w:left w:val="single" w:sz="4" w:space="0" w:color="auto"/>
              <w:right w:val="single" w:sz="4" w:space="0" w:color="auto"/>
            </w:tcBorders>
          </w:tcPr>
          <w:p w14:paraId="4675E082" w14:textId="77777777" w:rsidR="00265A3E" w:rsidRPr="00CE72EB" w:rsidRDefault="00265A3E" w:rsidP="003A0758">
            <w:pPr>
              <w:jc w:val="center"/>
            </w:pPr>
          </w:p>
        </w:tc>
        <w:tc>
          <w:tcPr>
            <w:tcW w:w="1008" w:type="dxa"/>
            <w:vMerge/>
            <w:tcBorders>
              <w:left w:val="single" w:sz="4" w:space="0" w:color="auto"/>
              <w:right w:val="double" w:sz="4" w:space="0" w:color="auto"/>
            </w:tcBorders>
          </w:tcPr>
          <w:p w14:paraId="3332B118" w14:textId="77777777" w:rsidR="00265A3E" w:rsidRPr="00CE72EB" w:rsidRDefault="00265A3E" w:rsidP="003A0758">
            <w:pPr>
              <w:jc w:val="center"/>
            </w:pPr>
          </w:p>
        </w:tc>
      </w:tr>
      <w:tr w:rsidR="00265A3E" w:rsidRPr="00CE72EB" w14:paraId="606268D5" w14:textId="77777777" w:rsidTr="00265A3E">
        <w:tc>
          <w:tcPr>
            <w:tcW w:w="1080" w:type="dxa"/>
            <w:tcBorders>
              <w:top w:val="single" w:sz="4" w:space="0" w:color="auto"/>
              <w:left w:val="double" w:sz="4" w:space="0" w:color="auto"/>
              <w:bottom w:val="single" w:sz="4" w:space="0" w:color="auto"/>
              <w:right w:val="single" w:sz="4" w:space="0" w:color="auto"/>
            </w:tcBorders>
          </w:tcPr>
          <w:p w14:paraId="106D5805" w14:textId="77777777" w:rsidR="00265A3E" w:rsidRPr="00CE72EB" w:rsidRDefault="00265A3E" w:rsidP="003A0758"/>
        </w:tc>
        <w:tc>
          <w:tcPr>
            <w:tcW w:w="4032" w:type="dxa"/>
            <w:tcBorders>
              <w:top w:val="nil"/>
              <w:left w:val="single" w:sz="4" w:space="0" w:color="auto"/>
              <w:bottom w:val="single" w:sz="4" w:space="0" w:color="auto"/>
              <w:right w:val="single" w:sz="4" w:space="0" w:color="auto"/>
            </w:tcBorders>
            <w:shd w:val="clear" w:color="000000" w:fill="FFFFFF"/>
            <w:vAlign w:val="center"/>
          </w:tcPr>
          <w:p w14:paraId="4DD6722F" w14:textId="2E67C52C" w:rsidR="00265A3E" w:rsidRPr="003A0758" w:rsidRDefault="00265A3E" w:rsidP="00032B6C">
            <w:pPr>
              <w:jc w:val="both"/>
            </w:pPr>
            <w:r w:rsidRPr="003A0758">
              <w:t>01 NO.  Digital Ampere</w:t>
            </w:r>
          </w:p>
        </w:tc>
        <w:tc>
          <w:tcPr>
            <w:tcW w:w="699" w:type="dxa"/>
            <w:vMerge/>
            <w:tcBorders>
              <w:left w:val="single" w:sz="4" w:space="0" w:color="auto"/>
              <w:right w:val="single" w:sz="4" w:space="0" w:color="auto"/>
            </w:tcBorders>
          </w:tcPr>
          <w:p w14:paraId="36E76205" w14:textId="77777777" w:rsidR="00265A3E" w:rsidRPr="00CE72EB" w:rsidRDefault="00265A3E" w:rsidP="003A0758"/>
        </w:tc>
        <w:tc>
          <w:tcPr>
            <w:tcW w:w="1417" w:type="dxa"/>
            <w:vMerge/>
            <w:tcBorders>
              <w:left w:val="single" w:sz="4" w:space="0" w:color="auto"/>
              <w:right w:val="single" w:sz="4" w:space="0" w:color="auto"/>
            </w:tcBorders>
          </w:tcPr>
          <w:p w14:paraId="65A837B3" w14:textId="77777777" w:rsidR="00265A3E" w:rsidRPr="00CE72EB" w:rsidRDefault="00265A3E" w:rsidP="003A0758"/>
        </w:tc>
        <w:tc>
          <w:tcPr>
            <w:tcW w:w="764" w:type="dxa"/>
            <w:vMerge/>
            <w:tcBorders>
              <w:left w:val="single" w:sz="4" w:space="0" w:color="auto"/>
              <w:right w:val="single" w:sz="4" w:space="0" w:color="auto"/>
            </w:tcBorders>
          </w:tcPr>
          <w:p w14:paraId="016DBEB9" w14:textId="77777777" w:rsidR="00265A3E" w:rsidRPr="00CE72EB" w:rsidRDefault="00265A3E" w:rsidP="003A0758">
            <w:pPr>
              <w:jc w:val="center"/>
            </w:pPr>
          </w:p>
        </w:tc>
        <w:tc>
          <w:tcPr>
            <w:tcW w:w="1008" w:type="dxa"/>
            <w:vMerge/>
            <w:tcBorders>
              <w:left w:val="single" w:sz="4" w:space="0" w:color="auto"/>
              <w:right w:val="double" w:sz="4" w:space="0" w:color="auto"/>
            </w:tcBorders>
          </w:tcPr>
          <w:p w14:paraId="6A3A79E0" w14:textId="77777777" w:rsidR="00265A3E" w:rsidRPr="00CE72EB" w:rsidRDefault="00265A3E" w:rsidP="003A0758">
            <w:pPr>
              <w:jc w:val="center"/>
            </w:pPr>
          </w:p>
        </w:tc>
      </w:tr>
      <w:tr w:rsidR="00265A3E" w:rsidRPr="00CE72EB" w14:paraId="4FA490B5" w14:textId="77777777" w:rsidTr="00265A3E">
        <w:tc>
          <w:tcPr>
            <w:tcW w:w="1080" w:type="dxa"/>
            <w:tcBorders>
              <w:top w:val="single" w:sz="4" w:space="0" w:color="auto"/>
              <w:left w:val="double" w:sz="4" w:space="0" w:color="auto"/>
              <w:bottom w:val="single" w:sz="4" w:space="0" w:color="auto"/>
              <w:right w:val="single" w:sz="4" w:space="0" w:color="auto"/>
            </w:tcBorders>
          </w:tcPr>
          <w:p w14:paraId="3A5C8C3F" w14:textId="77777777" w:rsidR="00265A3E" w:rsidRPr="00CE72EB" w:rsidRDefault="00265A3E" w:rsidP="003A0758"/>
        </w:tc>
        <w:tc>
          <w:tcPr>
            <w:tcW w:w="4032" w:type="dxa"/>
            <w:tcBorders>
              <w:top w:val="nil"/>
              <w:left w:val="single" w:sz="4" w:space="0" w:color="auto"/>
              <w:bottom w:val="single" w:sz="4" w:space="0" w:color="auto"/>
              <w:right w:val="single" w:sz="4" w:space="0" w:color="auto"/>
            </w:tcBorders>
            <w:shd w:val="clear" w:color="000000" w:fill="FFFFFF"/>
            <w:vAlign w:val="center"/>
          </w:tcPr>
          <w:p w14:paraId="0B7D10B3" w14:textId="65BFE132" w:rsidR="00265A3E" w:rsidRPr="003A0758" w:rsidRDefault="00265A3E" w:rsidP="00032B6C">
            <w:pPr>
              <w:jc w:val="both"/>
            </w:pPr>
            <w:r w:rsidRPr="003A0758">
              <w:t>6NO 2AMP FUSES</w:t>
            </w:r>
          </w:p>
        </w:tc>
        <w:tc>
          <w:tcPr>
            <w:tcW w:w="699" w:type="dxa"/>
            <w:vMerge/>
            <w:tcBorders>
              <w:left w:val="single" w:sz="4" w:space="0" w:color="auto"/>
              <w:right w:val="single" w:sz="4" w:space="0" w:color="auto"/>
            </w:tcBorders>
          </w:tcPr>
          <w:p w14:paraId="57F66543" w14:textId="77777777" w:rsidR="00265A3E" w:rsidRPr="00CE72EB" w:rsidRDefault="00265A3E" w:rsidP="003A0758"/>
        </w:tc>
        <w:tc>
          <w:tcPr>
            <w:tcW w:w="1417" w:type="dxa"/>
            <w:vMerge/>
            <w:tcBorders>
              <w:left w:val="single" w:sz="4" w:space="0" w:color="auto"/>
              <w:right w:val="single" w:sz="4" w:space="0" w:color="auto"/>
            </w:tcBorders>
          </w:tcPr>
          <w:p w14:paraId="2297AB0F" w14:textId="77777777" w:rsidR="00265A3E" w:rsidRPr="00CE72EB" w:rsidRDefault="00265A3E" w:rsidP="003A0758"/>
        </w:tc>
        <w:tc>
          <w:tcPr>
            <w:tcW w:w="764" w:type="dxa"/>
            <w:vMerge/>
            <w:tcBorders>
              <w:left w:val="single" w:sz="4" w:space="0" w:color="auto"/>
              <w:right w:val="single" w:sz="4" w:space="0" w:color="auto"/>
            </w:tcBorders>
          </w:tcPr>
          <w:p w14:paraId="2F8A319F" w14:textId="77777777" w:rsidR="00265A3E" w:rsidRPr="00CE72EB" w:rsidRDefault="00265A3E" w:rsidP="003A0758">
            <w:pPr>
              <w:jc w:val="center"/>
            </w:pPr>
          </w:p>
        </w:tc>
        <w:tc>
          <w:tcPr>
            <w:tcW w:w="1008" w:type="dxa"/>
            <w:vMerge/>
            <w:tcBorders>
              <w:left w:val="single" w:sz="4" w:space="0" w:color="auto"/>
              <w:right w:val="double" w:sz="4" w:space="0" w:color="auto"/>
            </w:tcBorders>
          </w:tcPr>
          <w:p w14:paraId="639E6C10" w14:textId="77777777" w:rsidR="00265A3E" w:rsidRPr="00CE72EB" w:rsidRDefault="00265A3E" w:rsidP="003A0758">
            <w:pPr>
              <w:jc w:val="center"/>
            </w:pPr>
          </w:p>
        </w:tc>
      </w:tr>
      <w:tr w:rsidR="00265A3E" w:rsidRPr="00CE72EB" w14:paraId="288D593D" w14:textId="77777777" w:rsidTr="00265A3E">
        <w:tc>
          <w:tcPr>
            <w:tcW w:w="1080" w:type="dxa"/>
            <w:tcBorders>
              <w:top w:val="single" w:sz="4" w:space="0" w:color="auto"/>
              <w:left w:val="double" w:sz="4" w:space="0" w:color="auto"/>
              <w:bottom w:val="single" w:sz="4" w:space="0" w:color="auto"/>
              <w:right w:val="single" w:sz="4" w:space="0" w:color="auto"/>
            </w:tcBorders>
          </w:tcPr>
          <w:p w14:paraId="775042FF" w14:textId="77777777" w:rsidR="00265A3E" w:rsidRPr="00CE72EB" w:rsidRDefault="00265A3E" w:rsidP="003A0758"/>
        </w:tc>
        <w:tc>
          <w:tcPr>
            <w:tcW w:w="4032" w:type="dxa"/>
            <w:tcBorders>
              <w:top w:val="nil"/>
              <w:left w:val="single" w:sz="4" w:space="0" w:color="auto"/>
              <w:bottom w:val="single" w:sz="4" w:space="0" w:color="auto"/>
              <w:right w:val="single" w:sz="4" w:space="0" w:color="auto"/>
            </w:tcBorders>
            <w:shd w:val="clear" w:color="000000" w:fill="FFFFFF"/>
            <w:vAlign w:val="center"/>
          </w:tcPr>
          <w:p w14:paraId="5D272945" w14:textId="0D2F384C" w:rsidR="00265A3E" w:rsidRPr="003A0758" w:rsidRDefault="00265A3E" w:rsidP="00032B6C">
            <w:pPr>
              <w:jc w:val="both"/>
            </w:pPr>
            <w:r w:rsidRPr="003A0758">
              <w:t>3NO RBY LAMPS</w:t>
            </w:r>
          </w:p>
        </w:tc>
        <w:tc>
          <w:tcPr>
            <w:tcW w:w="699" w:type="dxa"/>
            <w:vMerge/>
            <w:tcBorders>
              <w:left w:val="single" w:sz="4" w:space="0" w:color="auto"/>
              <w:right w:val="single" w:sz="4" w:space="0" w:color="auto"/>
            </w:tcBorders>
          </w:tcPr>
          <w:p w14:paraId="426726FD" w14:textId="77777777" w:rsidR="00265A3E" w:rsidRPr="00CE72EB" w:rsidRDefault="00265A3E" w:rsidP="003A0758"/>
        </w:tc>
        <w:tc>
          <w:tcPr>
            <w:tcW w:w="1417" w:type="dxa"/>
            <w:vMerge/>
            <w:tcBorders>
              <w:left w:val="single" w:sz="4" w:space="0" w:color="auto"/>
              <w:right w:val="single" w:sz="4" w:space="0" w:color="auto"/>
            </w:tcBorders>
          </w:tcPr>
          <w:p w14:paraId="0A4F9978" w14:textId="77777777" w:rsidR="00265A3E" w:rsidRPr="00CE72EB" w:rsidRDefault="00265A3E" w:rsidP="003A0758"/>
        </w:tc>
        <w:tc>
          <w:tcPr>
            <w:tcW w:w="764" w:type="dxa"/>
            <w:vMerge/>
            <w:tcBorders>
              <w:left w:val="single" w:sz="4" w:space="0" w:color="auto"/>
              <w:right w:val="single" w:sz="4" w:space="0" w:color="auto"/>
            </w:tcBorders>
          </w:tcPr>
          <w:p w14:paraId="2ABF571A" w14:textId="77777777" w:rsidR="00265A3E" w:rsidRPr="00CE72EB" w:rsidRDefault="00265A3E" w:rsidP="003A0758">
            <w:pPr>
              <w:jc w:val="center"/>
            </w:pPr>
          </w:p>
        </w:tc>
        <w:tc>
          <w:tcPr>
            <w:tcW w:w="1008" w:type="dxa"/>
            <w:vMerge/>
            <w:tcBorders>
              <w:left w:val="single" w:sz="4" w:space="0" w:color="auto"/>
              <w:right w:val="double" w:sz="4" w:space="0" w:color="auto"/>
            </w:tcBorders>
          </w:tcPr>
          <w:p w14:paraId="097D575E" w14:textId="77777777" w:rsidR="00265A3E" w:rsidRPr="00CE72EB" w:rsidRDefault="00265A3E" w:rsidP="003A0758">
            <w:pPr>
              <w:jc w:val="center"/>
            </w:pPr>
          </w:p>
        </w:tc>
      </w:tr>
      <w:tr w:rsidR="00265A3E" w:rsidRPr="00CE72EB" w14:paraId="2E482238" w14:textId="77777777" w:rsidTr="00265A3E">
        <w:tc>
          <w:tcPr>
            <w:tcW w:w="1080" w:type="dxa"/>
            <w:tcBorders>
              <w:top w:val="single" w:sz="4" w:space="0" w:color="auto"/>
              <w:left w:val="double" w:sz="4" w:space="0" w:color="auto"/>
              <w:bottom w:val="single" w:sz="4" w:space="0" w:color="auto"/>
              <w:right w:val="single" w:sz="4" w:space="0" w:color="auto"/>
            </w:tcBorders>
          </w:tcPr>
          <w:p w14:paraId="51A53374" w14:textId="77777777" w:rsidR="00265A3E" w:rsidRPr="00CE72EB" w:rsidRDefault="00265A3E" w:rsidP="003A0758"/>
        </w:tc>
        <w:tc>
          <w:tcPr>
            <w:tcW w:w="4032" w:type="dxa"/>
            <w:tcBorders>
              <w:top w:val="nil"/>
              <w:left w:val="single" w:sz="4" w:space="0" w:color="auto"/>
              <w:bottom w:val="single" w:sz="4" w:space="0" w:color="auto"/>
              <w:right w:val="single" w:sz="4" w:space="0" w:color="auto"/>
            </w:tcBorders>
            <w:shd w:val="clear" w:color="000000" w:fill="FFFFFF"/>
            <w:vAlign w:val="center"/>
          </w:tcPr>
          <w:p w14:paraId="49B3CF1E" w14:textId="678F7C1F" w:rsidR="00265A3E" w:rsidRPr="003A0758" w:rsidRDefault="00265A3E" w:rsidP="00032B6C">
            <w:pPr>
              <w:jc w:val="both"/>
            </w:pPr>
            <w:r w:rsidRPr="003A0758">
              <w:t>COPPER BAS BAR</w:t>
            </w:r>
          </w:p>
        </w:tc>
        <w:tc>
          <w:tcPr>
            <w:tcW w:w="699" w:type="dxa"/>
            <w:vMerge/>
            <w:tcBorders>
              <w:left w:val="single" w:sz="4" w:space="0" w:color="auto"/>
              <w:right w:val="single" w:sz="4" w:space="0" w:color="auto"/>
            </w:tcBorders>
          </w:tcPr>
          <w:p w14:paraId="121D93E8" w14:textId="77777777" w:rsidR="00265A3E" w:rsidRPr="00CE72EB" w:rsidRDefault="00265A3E" w:rsidP="003A0758"/>
        </w:tc>
        <w:tc>
          <w:tcPr>
            <w:tcW w:w="1417" w:type="dxa"/>
            <w:vMerge/>
            <w:tcBorders>
              <w:left w:val="single" w:sz="4" w:space="0" w:color="auto"/>
              <w:right w:val="single" w:sz="4" w:space="0" w:color="auto"/>
            </w:tcBorders>
          </w:tcPr>
          <w:p w14:paraId="13BFF53D" w14:textId="77777777" w:rsidR="00265A3E" w:rsidRPr="00CE72EB" w:rsidRDefault="00265A3E" w:rsidP="003A0758"/>
        </w:tc>
        <w:tc>
          <w:tcPr>
            <w:tcW w:w="764" w:type="dxa"/>
            <w:vMerge/>
            <w:tcBorders>
              <w:left w:val="single" w:sz="4" w:space="0" w:color="auto"/>
              <w:right w:val="single" w:sz="4" w:space="0" w:color="auto"/>
            </w:tcBorders>
          </w:tcPr>
          <w:p w14:paraId="462FE35A" w14:textId="77777777" w:rsidR="00265A3E" w:rsidRPr="00CE72EB" w:rsidRDefault="00265A3E" w:rsidP="003A0758">
            <w:pPr>
              <w:jc w:val="center"/>
            </w:pPr>
          </w:p>
        </w:tc>
        <w:tc>
          <w:tcPr>
            <w:tcW w:w="1008" w:type="dxa"/>
            <w:vMerge/>
            <w:tcBorders>
              <w:left w:val="single" w:sz="4" w:space="0" w:color="auto"/>
              <w:right w:val="double" w:sz="4" w:space="0" w:color="auto"/>
            </w:tcBorders>
          </w:tcPr>
          <w:p w14:paraId="3631C465" w14:textId="77777777" w:rsidR="00265A3E" w:rsidRPr="00CE72EB" w:rsidRDefault="00265A3E" w:rsidP="003A0758">
            <w:pPr>
              <w:jc w:val="center"/>
            </w:pPr>
          </w:p>
        </w:tc>
      </w:tr>
      <w:tr w:rsidR="00265A3E" w:rsidRPr="00CE72EB" w14:paraId="78241C3F" w14:textId="77777777" w:rsidTr="00265A3E">
        <w:tc>
          <w:tcPr>
            <w:tcW w:w="1080" w:type="dxa"/>
            <w:tcBorders>
              <w:top w:val="single" w:sz="4" w:space="0" w:color="auto"/>
              <w:left w:val="double" w:sz="4" w:space="0" w:color="auto"/>
              <w:bottom w:val="single" w:sz="4" w:space="0" w:color="auto"/>
              <w:right w:val="single" w:sz="4" w:space="0" w:color="auto"/>
            </w:tcBorders>
          </w:tcPr>
          <w:p w14:paraId="20559BC8" w14:textId="77777777" w:rsidR="00265A3E" w:rsidRPr="00CE72EB" w:rsidRDefault="00265A3E" w:rsidP="003A0758"/>
        </w:tc>
        <w:tc>
          <w:tcPr>
            <w:tcW w:w="4032" w:type="dxa"/>
            <w:tcBorders>
              <w:top w:val="nil"/>
              <w:left w:val="single" w:sz="4" w:space="0" w:color="auto"/>
              <w:bottom w:val="single" w:sz="4" w:space="0" w:color="auto"/>
              <w:right w:val="single" w:sz="4" w:space="0" w:color="auto"/>
            </w:tcBorders>
            <w:shd w:val="clear" w:color="000000" w:fill="FFFFFF"/>
            <w:vAlign w:val="center"/>
          </w:tcPr>
          <w:p w14:paraId="0F460E8B" w14:textId="0389D7AE" w:rsidR="00265A3E" w:rsidRPr="003A0758" w:rsidRDefault="00265A3E" w:rsidP="00032B6C">
            <w:pPr>
              <w:jc w:val="both"/>
            </w:pPr>
            <w:r w:rsidRPr="003A0758">
              <w:t>1NO PHASE FAILURE AND PHASE REVERSAL RELAY</w:t>
            </w:r>
          </w:p>
        </w:tc>
        <w:tc>
          <w:tcPr>
            <w:tcW w:w="699" w:type="dxa"/>
            <w:vMerge/>
            <w:tcBorders>
              <w:left w:val="single" w:sz="4" w:space="0" w:color="auto"/>
              <w:right w:val="single" w:sz="4" w:space="0" w:color="auto"/>
            </w:tcBorders>
          </w:tcPr>
          <w:p w14:paraId="0DA89788" w14:textId="77777777" w:rsidR="00265A3E" w:rsidRPr="00CE72EB" w:rsidRDefault="00265A3E" w:rsidP="003A0758"/>
        </w:tc>
        <w:tc>
          <w:tcPr>
            <w:tcW w:w="1417" w:type="dxa"/>
            <w:vMerge/>
            <w:tcBorders>
              <w:left w:val="single" w:sz="4" w:space="0" w:color="auto"/>
              <w:right w:val="single" w:sz="4" w:space="0" w:color="auto"/>
            </w:tcBorders>
          </w:tcPr>
          <w:p w14:paraId="17C9F641" w14:textId="77777777" w:rsidR="00265A3E" w:rsidRPr="00CE72EB" w:rsidRDefault="00265A3E" w:rsidP="003A0758"/>
        </w:tc>
        <w:tc>
          <w:tcPr>
            <w:tcW w:w="764" w:type="dxa"/>
            <w:vMerge/>
            <w:tcBorders>
              <w:left w:val="single" w:sz="4" w:space="0" w:color="auto"/>
              <w:right w:val="single" w:sz="4" w:space="0" w:color="auto"/>
            </w:tcBorders>
          </w:tcPr>
          <w:p w14:paraId="39F8D7C8" w14:textId="77777777" w:rsidR="00265A3E" w:rsidRPr="00CE72EB" w:rsidRDefault="00265A3E" w:rsidP="003A0758">
            <w:pPr>
              <w:jc w:val="center"/>
            </w:pPr>
          </w:p>
        </w:tc>
        <w:tc>
          <w:tcPr>
            <w:tcW w:w="1008" w:type="dxa"/>
            <w:vMerge/>
            <w:tcBorders>
              <w:left w:val="single" w:sz="4" w:space="0" w:color="auto"/>
              <w:right w:val="double" w:sz="4" w:space="0" w:color="auto"/>
            </w:tcBorders>
          </w:tcPr>
          <w:p w14:paraId="1A7AE807" w14:textId="77777777" w:rsidR="00265A3E" w:rsidRPr="00CE72EB" w:rsidRDefault="00265A3E" w:rsidP="003A0758">
            <w:pPr>
              <w:jc w:val="center"/>
            </w:pPr>
          </w:p>
        </w:tc>
      </w:tr>
      <w:tr w:rsidR="00265A3E" w:rsidRPr="00CE72EB" w14:paraId="4D66C20E" w14:textId="77777777" w:rsidTr="00265A3E">
        <w:tc>
          <w:tcPr>
            <w:tcW w:w="1080" w:type="dxa"/>
            <w:tcBorders>
              <w:top w:val="single" w:sz="4" w:space="0" w:color="auto"/>
              <w:left w:val="double" w:sz="4" w:space="0" w:color="auto"/>
              <w:bottom w:val="single" w:sz="4" w:space="0" w:color="auto"/>
              <w:right w:val="single" w:sz="4" w:space="0" w:color="auto"/>
            </w:tcBorders>
          </w:tcPr>
          <w:p w14:paraId="1C5C9693" w14:textId="77777777" w:rsidR="00265A3E" w:rsidRPr="00CE72EB" w:rsidRDefault="00265A3E" w:rsidP="003A0758"/>
        </w:tc>
        <w:tc>
          <w:tcPr>
            <w:tcW w:w="4032" w:type="dxa"/>
            <w:tcBorders>
              <w:top w:val="nil"/>
              <w:left w:val="single" w:sz="4" w:space="0" w:color="auto"/>
              <w:bottom w:val="single" w:sz="4" w:space="0" w:color="auto"/>
              <w:right w:val="single" w:sz="4" w:space="0" w:color="auto"/>
            </w:tcBorders>
            <w:shd w:val="clear" w:color="000000" w:fill="FFFFFF"/>
            <w:vAlign w:val="center"/>
          </w:tcPr>
          <w:p w14:paraId="27093848" w14:textId="4DBBFC1F" w:rsidR="00265A3E" w:rsidRPr="003A0758" w:rsidRDefault="00265A3E" w:rsidP="00032B6C">
            <w:pPr>
              <w:jc w:val="both"/>
            </w:pPr>
            <w:r w:rsidRPr="003A0758">
              <w:rPr>
                <w:b/>
                <w:bCs/>
              </w:rPr>
              <w:t>INCOMING</w:t>
            </w:r>
          </w:p>
        </w:tc>
        <w:tc>
          <w:tcPr>
            <w:tcW w:w="699" w:type="dxa"/>
            <w:vMerge/>
            <w:tcBorders>
              <w:left w:val="single" w:sz="4" w:space="0" w:color="auto"/>
              <w:right w:val="single" w:sz="4" w:space="0" w:color="auto"/>
            </w:tcBorders>
          </w:tcPr>
          <w:p w14:paraId="27C0E272" w14:textId="77777777" w:rsidR="00265A3E" w:rsidRPr="00CE72EB" w:rsidRDefault="00265A3E" w:rsidP="003A0758"/>
        </w:tc>
        <w:tc>
          <w:tcPr>
            <w:tcW w:w="1417" w:type="dxa"/>
            <w:vMerge/>
            <w:tcBorders>
              <w:left w:val="single" w:sz="4" w:space="0" w:color="auto"/>
              <w:right w:val="single" w:sz="4" w:space="0" w:color="auto"/>
            </w:tcBorders>
          </w:tcPr>
          <w:p w14:paraId="2DBC0369" w14:textId="77777777" w:rsidR="00265A3E" w:rsidRPr="00CE72EB" w:rsidRDefault="00265A3E" w:rsidP="003A0758"/>
        </w:tc>
        <w:tc>
          <w:tcPr>
            <w:tcW w:w="764" w:type="dxa"/>
            <w:vMerge/>
            <w:tcBorders>
              <w:left w:val="single" w:sz="4" w:space="0" w:color="auto"/>
              <w:right w:val="single" w:sz="4" w:space="0" w:color="auto"/>
            </w:tcBorders>
          </w:tcPr>
          <w:p w14:paraId="20DB9E60" w14:textId="77777777" w:rsidR="00265A3E" w:rsidRPr="00CE72EB" w:rsidRDefault="00265A3E" w:rsidP="003A0758">
            <w:pPr>
              <w:jc w:val="center"/>
            </w:pPr>
          </w:p>
        </w:tc>
        <w:tc>
          <w:tcPr>
            <w:tcW w:w="1008" w:type="dxa"/>
            <w:vMerge/>
            <w:tcBorders>
              <w:left w:val="single" w:sz="4" w:space="0" w:color="auto"/>
              <w:right w:val="double" w:sz="4" w:space="0" w:color="auto"/>
            </w:tcBorders>
          </w:tcPr>
          <w:p w14:paraId="24578A70" w14:textId="77777777" w:rsidR="00265A3E" w:rsidRPr="00CE72EB" w:rsidRDefault="00265A3E" w:rsidP="003A0758">
            <w:pPr>
              <w:jc w:val="center"/>
            </w:pPr>
          </w:p>
        </w:tc>
      </w:tr>
      <w:tr w:rsidR="00265A3E" w:rsidRPr="00CE72EB" w14:paraId="1F7EAB05" w14:textId="77777777" w:rsidTr="00265A3E">
        <w:tc>
          <w:tcPr>
            <w:tcW w:w="1080" w:type="dxa"/>
            <w:tcBorders>
              <w:top w:val="single" w:sz="4" w:space="0" w:color="auto"/>
              <w:left w:val="double" w:sz="4" w:space="0" w:color="auto"/>
              <w:bottom w:val="single" w:sz="4" w:space="0" w:color="auto"/>
              <w:right w:val="single" w:sz="4" w:space="0" w:color="auto"/>
            </w:tcBorders>
          </w:tcPr>
          <w:p w14:paraId="7A2F64FB" w14:textId="77777777" w:rsidR="00265A3E" w:rsidRPr="00CE72EB" w:rsidRDefault="00265A3E" w:rsidP="003A0758"/>
        </w:tc>
        <w:tc>
          <w:tcPr>
            <w:tcW w:w="4032" w:type="dxa"/>
            <w:tcBorders>
              <w:top w:val="nil"/>
              <w:left w:val="single" w:sz="4" w:space="0" w:color="auto"/>
              <w:bottom w:val="single" w:sz="4" w:space="0" w:color="auto"/>
              <w:right w:val="single" w:sz="4" w:space="0" w:color="auto"/>
            </w:tcBorders>
            <w:shd w:val="clear" w:color="000000" w:fill="FFFFFF"/>
            <w:vAlign w:val="center"/>
          </w:tcPr>
          <w:p w14:paraId="0741DF7B" w14:textId="3FC41A50" w:rsidR="00265A3E" w:rsidRPr="003A0758" w:rsidRDefault="00265A3E" w:rsidP="00032B6C">
            <w:pPr>
              <w:jc w:val="both"/>
            </w:pPr>
            <w:r w:rsidRPr="003A0758">
              <w:t>01 NO. 500Amp TP MCCB RC-25KA</w:t>
            </w:r>
          </w:p>
        </w:tc>
        <w:tc>
          <w:tcPr>
            <w:tcW w:w="699" w:type="dxa"/>
            <w:vMerge/>
            <w:tcBorders>
              <w:left w:val="single" w:sz="4" w:space="0" w:color="auto"/>
              <w:right w:val="single" w:sz="4" w:space="0" w:color="auto"/>
            </w:tcBorders>
          </w:tcPr>
          <w:p w14:paraId="0527338D" w14:textId="77777777" w:rsidR="00265A3E" w:rsidRPr="00CE72EB" w:rsidRDefault="00265A3E" w:rsidP="003A0758"/>
        </w:tc>
        <w:tc>
          <w:tcPr>
            <w:tcW w:w="1417" w:type="dxa"/>
            <w:vMerge/>
            <w:tcBorders>
              <w:left w:val="single" w:sz="4" w:space="0" w:color="auto"/>
              <w:right w:val="single" w:sz="4" w:space="0" w:color="auto"/>
            </w:tcBorders>
          </w:tcPr>
          <w:p w14:paraId="4BF14EBC" w14:textId="77777777" w:rsidR="00265A3E" w:rsidRPr="00CE72EB" w:rsidRDefault="00265A3E" w:rsidP="003A0758"/>
        </w:tc>
        <w:tc>
          <w:tcPr>
            <w:tcW w:w="764" w:type="dxa"/>
            <w:vMerge/>
            <w:tcBorders>
              <w:left w:val="single" w:sz="4" w:space="0" w:color="auto"/>
              <w:right w:val="single" w:sz="4" w:space="0" w:color="auto"/>
            </w:tcBorders>
          </w:tcPr>
          <w:p w14:paraId="03666A14" w14:textId="77777777" w:rsidR="00265A3E" w:rsidRPr="00CE72EB" w:rsidRDefault="00265A3E" w:rsidP="003A0758">
            <w:pPr>
              <w:jc w:val="center"/>
            </w:pPr>
          </w:p>
        </w:tc>
        <w:tc>
          <w:tcPr>
            <w:tcW w:w="1008" w:type="dxa"/>
            <w:vMerge/>
            <w:tcBorders>
              <w:left w:val="single" w:sz="4" w:space="0" w:color="auto"/>
              <w:right w:val="double" w:sz="4" w:space="0" w:color="auto"/>
            </w:tcBorders>
          </w:tcPr>
          <w:p w14:paraId="0B002456" w14:textId="77777777" w:rsidR="00265A3E" w:rsidRPr="00CE72EB" w:rsidRDefault="00265A3E" w:rsidP="003A0758">
            <w:pPr>
              <w:jc w:val="center"/>
            </w:pPr>
          </w:p>
        </w:tc>
      </w:tr>
      <w:tr w:rsidR="00265A3E" w:rsidRPr="00CE72EB" w14:paraId="0641AA45" w14:textId="77777777" w:rsidTr="00265A3E">
        <w:tc>
          <w:tcPr>
            <w:tcW w:w="1080" w:type="dxa"/>
            <w:tcBorders>
              <w:top w:val="single" w:sz="4" w:space="0" w:color="auto"/>
              <w:left w:val="double" w:sz="4" w:space="0" w:color="auto"/>
              <w:bottom w:val="single" w:sz="4" w:space="0" w:color="auto"/>
              <w:right w:val="single" w:sz="4" w:space="0" w:color="auto"/>
            </w:tcBorders>
          </w:tcPr>
          <w:p w14:paraId="5973A5FF" w14:textId="77777777" w:rsidR="00265A3E" w:rsidRPr="00CE72EB" w:rsidRDefault="00265A3E" w:rsidP="003A0758"/>
        </w:tc>
        <w:tc>
          <w:tcPr>
            <w:tcW w:w="4032" w:type="dxa"/>
            <w:tcBorders>
              <w:top w:val="nil"/>
              <w:left w:val="single" w:sz="4" w:space="0" w:color="auto"/>
              <w:bottom w:val="single" w:sz="4" w:space="0" w:color="auto"/>
              <w:right w:val="single" w:sz="4" w:space="0" w:color="auto"/>
            </w:tcBorders>
            <w:shd w:val="clear" w:color="000000" w:fill="FFFFFF"/>
            <w:vAlign w:val="center"/>
          </w:tcPr>
          <w:p w14:paraId="44B416E8" w14:textId="13420E0A" w:rsidR="00265A3E" w:rsidRPr="003A0758" w:rsidRDefault="00265A3E" w:rsidP="00032B6C">
            <w:pPr>
              <w:jc w:val="both"/>
            </w:pPr>
            <w:r w:rsidRPr="003A0758">
              <w:t>01 NO. Voltmeter selector switch</w:t>
            </w:r>
          </w:p>
        </w:tc>
        <w:tc>
          <w:tcPr>
            <w:tcW w:w="699" w:type="dxa"/>
            <w:vMerge/>
            <w:tcBorders>
              <w:left w:val="single" w:sz="4" w:space="0" w:color="auto"/>
              <w:right w:val="single" w:sz="4" w:space="0" w:color="auto"/>
            </w:tcBorders>
          </w:tcPr>
          <w:p w14:paraId="4BDF9201" w14:textId="77777777" w:rsidR="00265A3E" w:rsidRPr="00CE72EB" w:rsidRDefault="00265A3E" w:rsidP="003A0758"/>
        </w:tc>
        <w:tc>
          <w:tcPr>
            <w:tcW w:w="1417" w:type="dxa"/>
            <w:vMerge/>
            <w:tcBorders>
              <w:left w:val="single" w:sz="4" w:space="0" w:color="auto"/>
              <w:right w:val="single" w:sz="4" w:space="0" w:color="auto"/>
            </w:tcBorders>
          </w:tcPr>
          <w:p w14:paraId="5AF11464" w14:textId="77777777" w:rsidR="00265A3E" w:rsidRPr="00CE72EB" w:rsidRDefault="00265A3E" w:rsidP="003A0758"/>
        </w:tc>
        <w:tc>
          <w:tcPr>
            <w:tcW w:w="764" w:type="dxa"/>
            <w:vMerge/>
            <w:tcBorders>
              <w:left w:val="single" w:sz="4" w:space="0" w:color="auto"/>
              <w:right w:val="single" w:sz="4" w:space="0" w:color="auto"/>
            </w:tcBorders>
          </w:tcPr>
          <w:p w14:paraId="6DA82CF9" w14:textId="77777777" w:rsidR="00265A3E" w:rsidRPr="00CE72EB" w:rsidRDefault="00265A3E" w:rsidP="003A0758">
            <w:pPr>
              <w:jc w:val="center"/>
            </w:pPr>
          </w:p>
        </w:tc>
        <w:tc>
          <w:tcPr>
            <w:tcW w:w="1008" w:type="dxa"/>
            <w:vMerge/>
            <w:tcBorders>
              <w:left w:val="single" w:sz="4" w:space="0" w:color="auto"/>
              <w:right w:val="double" w:sz="4" w:space="0" w:color="auto"/>
            </w:tcBorders>
          </w:tcPr>
          <w:p w14:paraId="67D234D4" w14:textId="77777777" w:rsidR="00265A3E" w:rsidRPr="00CE72EB" w:rsidRDefault="00265A3E" w:rsidP="003A0758">
            <w:pPr>
              <w:jc w:val="center"/>
            </w:pPr>
          </w:p>
        </w:tc>
      </w:tr>
      <w:tr w:rsidR="00265A3E" w:rsidRPr="00CE72EB" w14:paraId="2981EFAB" w14:textId="77777777" w:rsidTr="00265A3E">
        <w:tc>
          <w:tcPr>
            <w:tcW w:w="1080" w:type="dxa"/>
            <w:tcBorders>
              <w:top w:val="single" w:sz="4" w:space="0" w:color="auto"/>
              <w:left w:val="double" w:sz="4" w:space="0" w:color="auto"/>
              <w:bottom w:val="single" w:sz="4" w:space="0" w:color="auto"/>
              <w:right w:val="single" w:sz="4" w:space="0" w:color="auto"/>
            </w:tcBorders>
          </w:tcPr>
          <w:p w14:paraId="22B1684C" w14:textId="77777777" w:rsidR="00265A3E" w:rsidRPr="00CE72EB" w:rsidRDefault="00265A3E" w:rsidP="003A0758"/>
        </w:tc>
        <w:tc>
          <w:tcPr>
            <w:tcW w:w="4032" w:type="dxa"/>
            <w:tcBorders>
              <w:top w:val="nil"/>
              <w:left w:val="single" w:sz="4" w:space="0" w:color="auto"/>
              <w:bottom w:val="single" w:sz="4" w:space="0" w:color="auto"/>
              <w:right w:val="single" w:sz="4" w:space="0" w:color="auto"/>
            </w:tcBorders>
            <w:shd w:val="clear" w:color="000000" w:fill="FFFFFF"/>
            <w:vAlign w:val="center"/>
          </w:tcPr>
          <w:p w14:paraId="0AFAEAED" w14:textId="245EA0BA" w:rsidR="00265A3E" w:rsidRPr="003A0758" w:rsidRDefault="00265A3E" w:rsidP="00032B6C">
            <w:pPr>
              <w:jc w:val="both"/>
            </w:pPr>
            <w:r w:rsidRPr="003A0758">
              <w:t>01 NO. Ampere selector switch</w:t>
            </w:r>
          </w:p>
        </w:tc>
        <w:tc>
          <w:tcPr>
            <w:tcW w:w="699" w:type="dxa"/>
            <w:vMerge/>
            <w:tcBorders>
              <w:left w:val="single" w:sz="4" w:space="0" w:color="auto"/>
              <w:right w:val="single" w:sz="4" w:space="0" w:color="auto"/>
            </w:tcBorders>
          </w:tcPr>
          <w:p w14:paraId="57134C3B" w14:textId="77777777" w:rsidR="00265A3E" w:rsidRPr="00CE72EB" w:rsidRDefault="00265A3E" w:rsidP="003A0758"/>
        </w:tc>
        <w:tc>
          <w:tcPr>
            <w:tcW w:w="1417" w:type="dxa"/>
            <w:vMerge/>
            <w:tcBorders>
              <w:left w:val="single" w:sz="4" w:space="0" w:color="auto"/>
              <w:right w:val="single" w:sz="4" w:space="0" w:color="auto"/>
            </w:tcBorders>
          </w:tcPr>
          <w:p w14:paraId="1A604DE0" w14:textId="77777777" w:rsidR="00265A3E" w:rsidRPr="00CE72EB" w:rsidRDefault="00265A3E" w:rsidP="003A0758"/>
        </w:tc>
        <w:tc>
          <w:tcPr>
            <w:tcW w:w="764" w:type="dxa"/>
            <w:vMerge/>
            <w:tcBorders>
              <w:left w:val="single" w:sz="4" w:space="0" w:color="auto"/>
              <w:right w:val="single" w:sz="4" w:space="0" w:color="auto"/>
            </w:tcBorders>
          </w:tcPr>
          <w:p w14:paraId="7B984710" w14:textId="77777777" w:rsidR="00265A3E" w:rsidRPr="00CE72EB" w:rsidRDefault="00265A3E" w:rsidP="003A0758">
            <w:pPr>
              <w:jc w:val="center"/>
            </w:pPr>
          </w:p>
        </w:tc>
        <w:tc>
          <w:tcPr>
            <w:tcW w:w="1008" w:type="dxa"/>
            <w:vMerge/>
            <w:tcBorders>
              <w:left w:val="single" w:sz="4" w:space="0" w:color="auto"/>
              <w:right w:val="double" w:sz="4" w:space="0" w:color="auto"/>
            </w:tcBorders>
          </w:tcPr>
          <w:p w14:paraId="1BEB35F6" w14:textId="77777777" w:rsidR="00265A3E" w:rsidRPr="00CE72EB" w:rsidRDefault="00265A3E" w:rsidP="003A0758">
            <w:pPr>
              <w:jc w:val="center"/>
            </w:pPr>
          </w:p>
        </w:tc>
      </w:tr>
      <w:tr w:rsidR="00265A3E" w:rsidRPr="00CE72EB" w14:paraId="11A9CAD6" w14:textId="77777777" w:rsidTr="00265A3E">
        <w:tc>
          <w:tcPr>
            <w:tcW w:w="1080" w:type="dxa"/>
            <w:tcBorders>
              <w:top w:val="single" w:sz="4" w:space="0" w:color="auto"/>
              <w:left w:val="double" w:sz="4" w:space="0" w:color="auto"/>
              <w:bottom w:val="single" w:sz="4" w:space="0" w:color="auto"/>
              <w:right w:val="single" w:sz="4" w:space="0" w:color="auto"/>
            </w:tcBorders>
          </w:tcPr>
          <w:p w14:paraId="78D429AA" w14:textId="77777777" w:rsidR="00265A3E" w:rsidRPr="00CE72EB" w:rsidRDefault="00265A3E" w:rsidP="003A0758"/>
        </w:tc>
        <w:tc>
          <w:tcPr>
            <w:tcW w:w="4032" w:type="dxa"/>
            <w:tcBorders>
              <w:top w:val="nil"/>
              <w:left w:val="single" w:sz="4" w:space="0" w:color="auto"/>
              <w:bottom w:val="single" w:sz="4" w:space="0" w:color="auto"/>
              <w:right w:val="single" w:sz="4" w:space="0" w:color="auto"/>
            </w:tcBorders>
            <w:shd w:val="clear" w:color="000000" w:fill="FFFFFF"/>
            <w:vAlign w:val="center"/>
          </w:tcPr>
          <w:p w14:paraId="7E4F67F3" w14:textId="399F5C45" w:rsidR="00265A3E" w:rsidRPr="003A0758" w:rsidRDefault="00265A3E" w:rsidP="00032B6C">
            <w:pPr>
              <w:jc w:val="both"/>
            </w:pPr>
            <w:r w:rsidRPr="003A0758">
              <w:t>3No CT</w:t>
            </w:r>
          </w:p>
        </w:tc>
        <w:tc>
          <w:tcPr>
            <w:tcW w:w="699" w:type="dxa"/>
            <w:vMerge/>
            <w:tcBorders>
              <w:left w:val="single" w:sz="4" w:space="0" w:color="auto"/>
              <w:right w:val="single" w:sz="4" w:space="0" w:color="auto"/>
            </w:tcBorders>
          </w:tcPr>
          <w:p w14:paraId="4753C598" w14:textId="77777777" w:rsidR="00265A3E" w:rsidRPr="00CE72EB" w:rsidRDefault="00265A3E" w:rsidP="003A0758"/>
        </w:tc>
        <w:tc>
          <w:tcPr>
            <w:tcW w:w="1417" w:type="dxa"/>
            <w:vMerge/>
            <w:tcBorders>
              <w:left w:val="single" w:sz="4" w:space="0" w:color="auto"/>
              <w:right w:val="single" w:sz="4" w:space="0" w:color="auto"/>
            </w:tcBorders>
          </w:tcPr>
          <w:p w14:paraId="73D03CD8" w14:textId="77777777" w:rsidR="00265A3E" w:rsidRPr="00CE72EB" w:rsidRDefault="00265A3E" w:rsidP="003A0758"/>
        </w:tc>
        <w:tc>
          <w:tcPr>
            <w:tcW w:w="764" w:type="dxa"/>
            <w:vMerge/>
            <w:tcBorders>
              <w:left w:val="single" w:sz="4" w:space="0" w:color="auto"/>
              <w:right w:val="single" w:sz="4" w:space="0" w:color="auto"/>
            </w:tcBorders>
          </w:tcPr>
          <w:p w14:paraId="16BB2880" w14:textId="77777777" w:rsidR="00265A3E" w:rsidRPr="00CE72EB" w:rsidRDefault="00265A3E" w:rsidP="003A0758">
            <w:pPr>
              <w:jc w:val="center"/>
            </w:pPr>
          </w:p>
        </w:tc>
        <w:tc>
          <w:tcPr>
            <w:tcW w:w="1008" w:type="dxa"/>
            <w:vMerge/>
            <w:tcBorders>
              <w:left w:val="single" w:sz="4" w:space="0" w:color="auto"/>
              <w:right w:val="double" w:sz="4" w:space="0" w:color="auto"/>
            </w:tcBorders>
          </w:tcPr>
          <w:p w14:paraId="250D7E0F" w14:textId="77777777" w:rsidR="00265A3E" w:rsidRPr="00CE72EB" w:rsidRDefault="00265A3E" w:rsidP="003A0758">
            <w:pPr>
              <w:jc w:val="center"/>
            </w:pPr>
          </w:p>
        </w:tc>
      </w:tr>
      <w:tr w:rsidR="00265A3E" w:rsidRPr="00CE72EB" w14:paraId="2C0FEC78" w14:textId="77777777" w:rsidTr="00265A3E">
        <w:tc>
          <w:tcPr>
            <w:tcW w:w="1080" w:type="dxa"/>
            <w:tcBorders>
              <w:top w:val="single" w:sz="4" w:space="0" w:color="auto"/>
              <w:left w:val="double" w:sz="4" w:space="0" w:color="auto"/>
              <w:bottom w:val="single" w:sz="4" w:space="0" w:color="auto"/>
              <w:right w:val="single" w:sz="4" w:space="0" w:color="auto"/>
            </w:tcBorders>
          </w:tcPr>
          <w:p w14:paraId="39D72EDC" w14:textId="77777777" w:rsidR="00265A3E" w:rsidRPr="00CE72EB" w:rsidRDefault="00265A3E" w:rsidP="003A0758"/>
        </w:tc>
        <w:tc>
          <w:tcPr>
            <w:tcW w:w="4032" w:type="dxa"/>
            <w:tcBorders>
              <w:top w:val="nil"/>
              <w:left w:val="single" w:sz="4" w:space="0" w:color="auto"/>
              <w:bottom w:val="single" w:sz="4" w:space="0" w:color="auto"/>
              <w:right w:val="single" w:sz="4" w:space="0" w:color="auto"/>
            </w:tcBorders>
            <w:shd w:val="clear" w:color="000000" w:fill="FFFFFF"/>
            <w:vAlign w:val="center"/>
          </w:tcPr>
          <w:p w14:paraId="0F2D93D4" w14:textId="31A39CD5" w:rsidR="00265A3E" w:rsidRPr="003A0758" w:rsidRDefault="00265A3E" w:rsidP="00032B6C">
            <w:pPr>
              <w:jc w:val="both"/>
            </w:pPr>
            <w:r w:rsidRPr="003A0758">
              <w:t xml:space="preserve">01 NO. Digital Voltmeter </w:t>
            </w:r>
          </w:p>
        </w:tc>
        <w:tc>
          <w:tcPr>
            <w:tcW w:w="699" w:type="dxa"/>
            <w:vMerge/>
            <w:tcBorders>
              <w:left w:val="single" w:sz="4" w:space="0" w:color="auto"/>
              <w:right w:val="single" w:sz="4" w:space="0" w:color="auto"/>
            </w:tcBorders>
          </w:tcPr>
          <w:p w14:paraId="628CE0B0" w14:textId="77777777" w:rsidR="00265A3E" w:rsidRPr="00CE72EB" w:rsidRDefault="00265A3E" w:rsidP="003A0758"/>
        </w:tc>
        <w:tc>
          <w:tcPr>
            <w:tcW w:w="1417" w:type="dxa"/>
            <w:vMerge/>
            <w:tcBorders>
              <w:left w:val="single" w:sz="4" w:space="0" w:color="auto"/>
              <w:right w:val="single" w:sz="4" w:space="0" w:color="auto"/>
            </w:tcBorders>
          </w:tcPr>
          <w:p w14:paraId="5194B460" w14:textId="77777777" w:rsidR="00265A3E" w:rsidRPr="00CE72EB" w:rsidRDefault="00265A3E" w:rsidP="003A0758"/>
        </w:tc>
        <w:tc>
          <w:tcPr>
            <w:tcW w:w="764" w:type="dxa"/>
            <w:vMerge/>
            <w:tcBorders>
              <w:left w:val="single" w:sz="4" w:space="0" w:color="auto"/>
              <w:right w:val="single" w:sz="4" w:space="0" w:color="auto"/>
            </w:tcBorders>
          </w:tcPr>
          <w:p w14:paraId="50D8AB0E" w14:textId="77777777" w:rsidR="00265A3E" w:rsidRPr="00CE72EB" w:rsidRDefault="00265A3E" w:rsidP="003A0758">
            <w:pPr>
              <w:jc w:val="center"/>
            </w:pPr>
          </w:p>
        </w:tc>
        <w:tc>
          <w:tcPr>
            <w:tcW w:w="1008" w:type="dxa"/>
            <w:vMerge/>
            <w:tcBorders>
              <w:left w:val="single" w:sz="4" w:space="0" w:color="auto"/>
              <w:right w:val="double" w:sz="4" w:space="0" w:color="auto"/>
            </w:tcBorders>
          </w:tcPr>
          <w:p w14:paraId="23270C4F" w14:textId="77777777" w:rsidR="00265A3E" w:rsidRPr="00CE72EB" w:rsidRDefault="00265A3E" w:rsidP="003A0758">
            <w:pPr>
              <w:jc w:val="center"/>
            </w:pPr>
          </w:p>
        </w:tc>
      </w:tr>
      <w:tr w:rsidR="00265A3E" w:rsidRPr="00CE72EB" w14:paraId="55D7D735" w14:textId="77777777" w:rsidTr="00265A3E">
        <w:tc>
          <w:tcPr>
            <w:tcW w:w="1080" w:type="dxa"/>
            <w:tcBorders>
              <w:top w:val="single" w:sz="4" w:space="0" w:color="auto"/>
              <w:left w:val="double" w:sz="4" w:space="0" w:color="auto"/>
              <w:bottom w:val="single" w:sz="4" w:space="0" w:color="auto"/>
              <w:right w:val="single" w:sz="4" w:space="0" w:color="auto"/>
            </w:tcBorders>
          </w:tcPr>
          <w:p w14:paraId="79EF9327" w14:textId="77777777" w:rsidR="00265A3E" w:rsidRPr="00CE72EB" w:rsidRDefault="00265A3E" w:rsidP="003A0758"/>
        </w:tc>
        <w:tc>
          <w:tcPr>
            <w:tcW w:w="4032" w:type="dxa"/>
            <w:tcBorders>
              <w:top w:val="nil"/>
              <w:left w:val="single" w:sz="4" w:space="0" w:color="auto"/>
              <w:bottom w:val="single" w:sz="4" w:space="0" w:color="auto"/>
              <w:right w:val="single" w:sz="4" w:space="0" w:color="auto"/>
            </w:tcBorders>
            <w:shd w:val="clear" w:color="000000" w:fill="FFFFFF"/>
            <w:vAlign w:val="center"/>
          </w:tcPr>
          <w:p w14:paraId="76ED3E05" w14:textId="6E384714" w:rsidR="00265A3E" w:rsidRPr="003A0758" w:rsidRDefault="00265A3E" w:rsidP="00032B6C">
            <w:pPr>
              <w:jc w:val="both"/>
            </w:pPr>
            <w:r w:rsidRPr="003A0758">
              <w:t>01 NO.  Digital Ampere</w:t>
            </w:r>
          </w:p>
        </w:tc>
        <w:tc>
          <w:tcPr>
            <w:tcW w:w="699" w:type="dxa"/>
            <w:vMerge/>
            <w:tcBorders>
              <w:left w:val="single" w:sz="4" w:space="0" w:color="auto"/>
              <w:right w:val="single" w:sz="4" w:space="0" w:color="auto"/>
            </w:tcBorders>
          </w:tcPr>
          <w:p w14:paraId="06713397" w14:textId="77777777" w:rsidR="00265A3E" w:rsidRPr="00CE72EB" w:rsidRDefault="00265A3E" w:rsidP="003A0758"/>
        </w:tc>
        <w:tc>
          <w:tcPr>
            <w:tcW w:w="1417" w:type="dxa"/>
            <w:vMerge/>
            <w:tcBorders>
              <w:left w:val="single" w:sz="4" w:space="0" w:color="auto"/>
              <w:right w:val="single" w:sz="4" w:space="0" w:color="auto"/>
            </w:tcBorders>
          </w:tcPr>
          <w:p w14:paraId="3FD4DF61" w14:textId="77777777" w:rsidR="00265A3E" w:rsidRPr="00CE72EB" w:rsidRDefault="00265A3E" w:rsidP="003A0758"/>
        </w:tc>
        <w:tc>
          <w:tcPr>
            <w:tcW w:w="764" w:type="dxa"/>
            <w:vMerge/>
            <w:tcBorders>
              <w:left w:val="single" w:sz="4" w:space="0" w:color="auto"/>
              <w:right w:val="single" w:sz="4" w:space="0" w:color="auto"/>
            </w:tcBorders>
          </w:tcPr>
          <w:p w14:paraId="648A5691" w14:textId="77777777" w:rsidR="00265A3E" w:rsidRPr="00CE72EB" w:rsidRDefault="00265A3E" w:rsidP="003A0758">
            <w:pPr>
              <w:jc w:val="center"/>
            </w:pPr>
          </w:p>
        </w:tc>
        <w:tc>
          <w:tcPr>
            <w:tcW w:w="1008" w:type="dxa"/>
            <w:vMerge/>
            <w:tcBorders>
              <w:left w:val="single" w:sz="4" w:space="0" w:color="auto"/>
              <w:right w:val="double" w:sz="4" w:space="0" w:color="auto"/>
            </w:tcBorders>
          </w:tcPr>
          <w:p w14:paraId="2A27D9B6" w14:textId="77777777" w:rsidR="00265A3E" w:rsidRPr="00CE72EB" w:rsidRDefault="00265A3E" w:rsidP="003A0758">
            <w:pPr>
              <w:jc w:val="center"/>
            </w:pPr>
          </w:p>
        </w:tc>
      </w:tr>
      <w:tr w:rsidR="00265A3E" w:rsidRPr="00CE72EB" w14:paraId="35FC89D0" w14:textId="77777777" w:rsidTr="00265A3E">
        <w:tc>
          <w:tcPr>
            <w:tcW w:w="1080" w:type="dxa"/>
            <w:tcBorders>
              <w:top w:val="single" w:sz="4" w:space="0" w:color="auto"/>
              <w:left w:val="double" w:sz="4" w:space="0" w:color="auto"/>
              <w:bottom w:val="single" w:sz="4" w:space="0" w:color="auto"/>
              <w:right w:val="single" w:sz="4" w:space="0" w:color="auto"/>
            </w:tcBorders>
          </w:tcPr>
          <w:p w14:paraId="54680004" w14:textId="77777777" w:rsidR="00265A3E" w:rsidRPr="00CE72EB" w:rsidRDefault="00265A3E" w:rsidP="003A0758"/>
        </w:tc>
        <w:tc>
          <w:tcPr>
            <w:tcW w:w="4032" w:type="dxa"/>
            <w:tcBorders>
              <w:top w:val="nil"/>
              <w:left w:val="single" w:sz="4" w:space="0" w:color="auto"/>
              <w:bottom w:val="single" w:sz="4" w:space="0" w:color="auto"/>
              <w:right w:val="single" w:sz="4" w:space="0" w:color="auto"/>
            </w:tcBorders>
            <w:shd w:val="clear" w:color="000000" w:fill="FFFFFF"/>
            <w:vAlign w:val="center"/>
          </w:tcPr>
          <w:p w14:paraId="34D58BA5" w14:textId="44F39D24" w:rsidR="00265A3E" w:rsidRPr="003A0758" w:rsidRDefault="00265A3E" w:rsidP="00032B6C">
            <w:pPr>
              <w:jc w:val="both"/>
            </w:pPr>
            <w:r w:rsidRPr="003A0758">
              <w:t>6NO 2AMP FUSES</w:t>
            </w:r>
          </w:p>
        </w:tc>
        <w:tc>
          <w:tcPr>
            <w:tcW w:w="699" w:type="dxa"/>
            <w:vMerge/>
            <w:tcBorders>
              <w:left w:val="single" w:sz="4" w:space="0" w:color="auto"/>
              <w:right w:val="single" w:sz="4" w:space="0" w:color="auto"/>
            </w:tcBorders>
          </w:tcPr>
          <w:p w14:paraId="7F5B0BE2" w14:textId="77777777" w:rsidR="00265A3E" w:rsidRPr="00CE72EB" w:rsidRDefault="00265A3E" w:rsidP="003A0758"/>
        </w:tc>
        <w:tc>
          <w:tcPr>
            <w:tcW w:w="1417" w:type="dxa"/>
            <w:vMerge/>
            <w:tcBorders>
              <w:left w:val="single" w:sz="4" w:space="0" w:color="auto"/>
              <w:right w:val="single" w:sz="4" w:space="0" w:color="auto"/>
            </w:tcBorders>
          </w:tcPr>
          <w:p w14:paraId="62E3E039" w14:textId="77777777" w:rsidR="00265A3E" w:rsidRPr="00CE72EB" w:rsidRDefault="00265A3E" w:rsidP="003A0758"/>
        </w:tc>
        <w:tc>
          <w:tcPr>
            <w:tcW w:w="764" w:type="dxa"/>
            <w:vMerge/>
            <w:tcBorders>
              <w:left w:val="single" w:sz="4" w:space="0" w:color="auto"/>
              <w:right w:val="single" w:sz="4" w:space="0" w:color="auto"/>
            </w:tcBorders>
          </w:tcPr>
          <w:p w14:paraId="5B1DE61D" w14:textId="77777777" w:rsidR="00265A3E" w:rsidRPr="00CE72EB" w:rsidRDefault="00265A3E" w:rsidP="003A0758">
            <w:pPr>
              <w:jc w:val="center"/>
            </w:pPr>
          </w:p>
        </w:tc>
        <w:tc>
          <w:tcPr>
            <w:tcW w:w="1008" w:type="dxa"/>
            <w:vMerge/>
            <w:tcBorders>
              <w:left w:val="single" w:sz="4" w:space="0" w:color="auto"/>
              <w:right w:val="double" w:sz="4" w:space="0" w:color="auto"/>
            </w:tcBorders>
          </w:tcPr>
          <w:p w14:paraId="2511C698" w14:textId="77777777" w:rsidR="00265A3E" w:rsidRPr="00CE72EB" w:rsidRDefault="00265A3E" w:rsidP="003A0758">
            <w:pPr>
              <w:jc w:val="center"/>
            </w:pPr>
          </w:p>
        </w:tc>
      </w:tr>
      <w:tr w:rsidR="00265A3E" w:rsidRPr="00CE72EB" w14:paraId="20044205" w14:textId="77777777" w:rsidTr="00265A3E">
        <w:tc>
          <w:tcPr>
            <w:tcW w:w="1080" w:type="dxa"/>
            <w:tcBorders>
              <w:top w:val="single" w:sz="4" w:space="0" w:color="auto"/>
              <w:left w:val="double" w:sz="4" w:space="0" w:color="auto"/>
              <w:bottom w:val="single" w:sz="4" w:space="0" w:color="auto"/>
              <w:right w:val="single" w:sz="4" w:space="0" w:color="auto"/>
            </w:tcBorders>
          </w:tcPr>
          <w:p w14:paraId="343FCD2D" w14:textId="77777777" w:rsidR="00265A3E" w:rsidRPr="00CE72EB" w:rsidRDefault="00265A3E" w:rsidP="003A0758"/>
        </w:tc>
        <w:tc>
          <w:tcPr>
            <w:tcW w:w="4032" w:type="dxa"/>
            <w:tcBorders>
              <w:top w:val="nil"/>
              <w:left w:val="single" w:sz="4" w:space="0" w:color="auto"/>
              <w:bottom w:val="single" w:sz="4" w:space="0" w:color="auto"/>
              <w:right w:val="single" w:sz="4" w:space="0" w:color="auto"/>
            </w:tcBorders>
            <w:shd w:val="clear" w:color="000000" w:fill="FFFFFF"/>
            <w:vAlign w:val="center"/>
          </w:tcPr>
          <w:p w14:paraId="0EAEFE4F" w14:textId="50E03BEE" w:rsidR="00265A3E" w:rsidRPr="003A0758" w:rsidRDefault="00265A3E" w:rsidP="00032B6C">
            <w:pPr>
              <w:jc w:val="both"/>
            </w:pPr>
            <w:r w:rsidRPr="003A0758">
              <w:t>3NO RBY LAMPS</w:t>
            </w:r>
          </w:p>
        </w:tc>
        <w:tc>
          <w:tcPr>
            <w:tcW w:w="699" w:type="dxa"/>
            <w:vMerge/>
            <w:tcBorders>
              <w:left w:val="single" w:sz="4" w:space="0" w:color="auto"/>
              <w:right w:val="single" w:sz="4" w:space="0" w:color="auto"/>
            </w:tcBorders>
          </w:tcPr>
          <w:p w14:paraId="6A5ED0B2" w14:textId="77777777" w:rsidR="00265A3E" w:rsidRPr="00CE72EB" w:rsidRDefault="00265A3E" w:rsidP="003A0758"/>
        </w:tc>
        <w:tc>
          <w:tcPr>
            <w:tcW w:w="1417" w:type="dxa"/>
            <w:vMerge/>
            <w:tcBorders>
              <w:left w:val="single" w:sz="4" w:space="0" w:color="auto"/>
              <w:right w:val="single" w:sz="4" w:space="0" w:color="auto"/>
            </w:tcBorders>
          </w:tcPr>
          <w:p w14:paraId="52793F1D" w14:textId="77777777" w:rsidR="00265A3E" w:rsidRPr="00CE72EB" w:rsidRDefault="00265A3E" w:rsidP="003A0758"/>
        </w:tc>
        <w:tc>
          <w:tcPr>
            <w:tcW w:w="764" w:type="dxa"/>
            <w:vMerge/>
            <w:tcBorders>
              <w:left w:val="single" w:sz="4" w:space="0" w:color="auto"/>
              <w:right w:val="single" w:sz="4" w:space="0" w:color="auto"/>
            </w:tcBorders>
          </w:tcPr>
          <w:p w14:paraId="10771E72" w14:textId="77777777" w:rsidR="00265A3E" w:rsidRPr="00CE72EB" w:rsidRDefault="00265A3E" w:rsidP="003A0758">
            <w:pPr>
              <w:jc w:val="center"/>
            </w:pPr>
          </w:p>
        </w:tc>
        <w:tc>
          <w:tcPr>
            <w:tcW w:w="1008" w:type="dxa"/>
            <w:vMerge/>
            <w:tcBorders>
              <w:left w:val="single" w:sz="4" w:space="0" w:color="auto"/>
              <w:right w:val="double" w:sz="4" w:space="0" w:color="auto"/>
            </w:tcBorders>
          </w:tcPr>
          <w:p w14:paraId="44D7A5E6" w14:textId="77777777" w:rsidR="00265A3E" w:rsidRPr="00CE72EB" w:rsidRDefault="00265A3E" w:rsidP="003A0758">
            <w:pPr>
              <w:jc w:val="center"/>
            </w:pPr>
          </w:p>
        </w:tc>
      </w:tr>
      <w:tr w:rsidR="00265A3E" w:rsidRPr="00CE72EB" w14:paraId="3644BA5B" w14:textId="77777777" w:rsidTr="00265A3E">
        <w:tc>
          <w:tcPr>
            <w:tcW w:w="1080" w:type="dxa"/>
            <w:tcBorders>
              <w:top w:val="single" w:sz="4" w:space="0" w:color="auto"/>
              <w:left w:val="double" w:sz="4" w:space="0" w:color="auto"/>
              <w:bottom w:val="single" w:sz="4" w:space="0" w:color="auto"/>
              <w:right w:val="single" w:sz="4" w:space="0" w:color="auto"/>
            </w:tcBorders>
          </w:tcPr>
          <w:p w14:paraId="5E658F02" w14:textId="77777777" w:rsidR="00265A3E" w:rsidRPr="00CE72EB" w:rsidRDefault="00265A3E" w:rsidP="003A0758"/>
        </w:tc>
        <w:tc>
          <w:tcPr>
            <w:tcW w:w="4032" w:type="dxa"/>
            <w:tcBorders>
              <w:top w:val="nil"/>
              <w:left w:val="single" w:sz="4" w:space="0" w:color="auto"/>
              <w:bottom w:val="single" w:sz="4" w:space="0" w:color="auto"/>
              <w:right w:val="single" w:sz="4" w:space="0" w:color="auto"/>
            </w:tcBorders>
            <w:shd w:val="clear" w:color="000000" w:fill="FFFFFF"/>
            <w:vAlign w:val="center"/>
          </w:tcPr>
          <w:p w14:paraId="792C2DB8" w14:textId="4567E8BC" w:rsidR="00265A3E" w:rsidRPr="003A0758" w:rsidRDefault="00265A3E" w:rsidP="00032B6C">
            <w:pPr>
              <w:jc w:val="both"/>
            </w:pPr>
            <w:r w:rsidRPr="003A0758">
              <w:t>COPPER BAS BAR</w:t>
            </w:r>
          </w:p>
        </w:tc>
        <w:tc>
          <w:tcPr>
            <w:tcW w:w="699" w:type="dxa"/>
            <w:vMerge/>
            <w:tcBorders>
              <w:left w:val="single" w:sz="4" w:space="0" w:color="auto"/>
              <w:right w:val="single" w:sz="4" w:space="0" w:color="auto"/>
            </w:tcBorders>
          </w:tcPr>
          <w:p w14:paraId="2EE2DE8F" w14:textId="77777777" w:rsidR="00265A3E" w:rsidRPr="00CE72EB" w:rsidRDefault="00265A3E" w:rsidP="003A0758"/>
        </w:tc>
        <w:tc>
          <w:tcPr>
            <w:tcW w:w="1417" w:type="dxa"/>
            <w:vMerge/>
            <w:tcBorders>
              <w:left w:val="single" w:sz="4" w:space="0" w:color="auto"/>
              <w:right w:val="single" w:sz="4" w:space="0" w:color="auto"/>
            </w:tcBorders>
          </w:tcPr>
          <w:p w14:paraId="5080F162" w14:textId="77777777" w:rsidR="00265A3E" w:rsidRPr="00CE72EB" w:rsidRDefault="00265A3E" w:rsidP="003A0758"/>
        </w:tc>
        <w:tc>
          <w:tcPr>
            <w:tcW w:w="764" w:type="dxa"/>
            <w:vMerge/>
            <w:tcBorders>
              <w:left w:val="single" w:sz="4" w:space="0" w:color="auto"/>
              <w:right w:val="single" w:sz="4" w:space="0" w:color="auto"/>
            </w:tcBorders>
          </w:tcPr>
          <w:p w14:paraId="7DB929D8" w14:textId="77777777" w:rsidR="00265A3E" w:rsidRPr="00CE72EB" w:rsidRDefault="00265A3E" w:rsidP="003A0758">
            <w:pPr>
              <w:jc w:val="center"/>
            </w:pPr>
          </w:p>
        </w:tc>
        <w:tc>
          <w:tcPr>
            <w:tcW w:w="1008" w:type="dxa"/>
            <w:vMerge/>
            <w:tcBorders>
              <w:left w:val="single" w:sz="4" w:space="0" w:color="auto"/>
              <w:right w:val="double" w:sz="4" w:space="0" w:color="auto"/>
            </w:tcBorders>
          </w:tcPr>
          <w:p w14:paraId="43873D3A" w14:textId="77777777" w:rsidR="00265A3E" w:rsidRPr="00CE72EB" w:rsidRDefault="00265A3E" w:rsidP="003A0758">
            <w:pPr>
              <w:jc w:val="center"/>
            </w:pPr>
          </w:p>
        </w:tc>
      </w:tr>
      <w:tr w:rsidR="00265A3E" w:rsidRPr="00CE72EB" w14:paraId="04748E51" w14:textId="77777777" w:rsidTr="00265A3E">
        <w:tc>
          <w:tcPr>
            <w:tcW w:w="1080" w:type="dxa"/>
            <w:tcBorders>
              <w:top w:val="single" w:sz="4" w:space="0" w:color="auto"/>
              <w:left w:val="double" w:sz="4" w:space="0" w:color="auto"/>
              <w:bottom w:val="single" w:sz="4" w:space="0" w:color="auto"/>
              <w:right w:val="single" w:sz="4" w:space="0" w:color="auto"/>
            </w:tcBorders>
          </w:tcPr>
          <w:p w14:paraId="05ADF833" w14:textId="77777777" w:rsidR="00265A3E" w:rsidRPr="00CE72EB" w:rsidRDefault="00265A3E" w:rsidP="003A0758"/>
        </w:tc>
        <w:tc>
          <w:tcPr>
            <w:tcW w:w="4032" w:type="dxa"/>
            <w:tcBorders>
              <w:top w:val="nil"/>
              <w:left w:val="single" w:sz="4" w:space="0" w:color="auto"/>
              <w:bottom w:val="single" w:sz="4" w:space="0" w:color="auto"/>
              <w:right w:val="single" w:sz="4" w:space="0" w:color="auto"/>
            </w:tcBorders>
            <w:shd w:val="clear" w:color="000000" w:fill="FFFFFF"/>
            <w:vAlign w:val="center"/>
          </w:tcPr>
          <w:p w14:paraId="7E176669" w14:textId="616723EE" w:rsidR="00265A3E" w:rsidRPr="003A0758" w:rsidRDefault="00265A3E" w:rsidP="00032B6C">
            <w:pPr>
              <w:jc w:val="both"/>
            </w:pPr>
            <w:r w:rsidRPr="003A0758">
              <w:t>1NO PHASE FAILURE AND PHASE REVERSAL RELAY</w:t>
            </w:r>
          </w:p>
        </w:tc>
        <w:tc>
          <w:tcPr>
            <w:tcW w:w="699" w:type="dxa"/>
            <w:vMerge/>
            <w:tcBorders>
              <w:left w:val="single" w:sz="4" w:space="0" w:color="auto"/>
              <w:right w:val="single" w:sz="4" w:space="0" w:color="auto"/>
            </w:tcBorders>
          </w:tcPr>
          <w:p w14:paraId="62C0B896" w14:textId="77777777" w:rsidR="00265A3E" w:rsidRPr="00CE72EB" w:rsidRDefault="00265A3E" w:rsidP="003A0758"/>
        </w:tc>
        <w:tc>
          <w:tcPr>
            <w:tcW w:w="1417" w:type="dxa"/>
            <w:vMerge/>
            <w:tcBorders>
              <w:left w:val="single" w:sz="4" w:space="0" w:color="auto"/>
              <w:right w:val="single" w:sz="4" w:space="0" w:color="auto"/>
            </w:tcBorders>
          </w:tcPr>
          <w:p w14:paraId="167648CF" w14:textId="77777777" w:rsidR="00265A3E" w:rsidRPr="00CE72EB" w:rsidRDefault="00265A3E" w:rsidP="003A0758"/>
        </w:tc>
        <w:tc>
          <w:tcPr>
            <w:tcW w:w="764" w:type="dxa"/>
            <w:vMerge/>
            <w:tcBorders>
              <w:left w:val="single" w:sz="4" w:space="0" w:color="auto"/>
              <w:right w:val="single" w:sz="4" w:space="0" w:color="auto"/>
            </w:tcBorders>
          </w:tcPr>
          <w:p w14:paraId="52D3D968" w14:textId="77777777" w:rsidR="00265A3E" w:rsidRPr="00CE72EB" w:rsidRDefault="00265A3E" w:rsidP="003A0758">
            <w:pPr>
              <w:jc w:val="center"/>
            </w:pPr>
          </w:p>
        </w:tc>
        <w:tc>
          <w:tcPr>
            <w:tcW w:w="1008" w:type="dxa"/>
            <w:vMerge/>
            <w:tcBorders>
              <w:left w:val="single" w:sz="4" w:space="0" w:color="auto"/>
              <w:right w:val="double" w:sz="4" w:space="0" w:color="auto"/>
            </w:tcBorders>
          </w:tcPr>
          <w:p w14:paraId="24484B11" w14:textId="77777777" w:rsidR="00265A3E" w:rsidRPr="00CE72EB" w:rsidRDefault="00265A3E" w:rsidP="003A0758">
            <w:pPr>
              <w:jc w:val="center"/>
            </w:pPr>
          </w:p>
        </w:tc>
      </w:tr>
      <w:tr w:rsidR="00265A3E" w:rsidRPr="00CE72EB" w14:paraId="04E0470A" w14:textId="77777777" w:rsidTr="00265A3E">
        <w:tc>
          <w:tcPr>
            <w:tcW w:w="1080" w:type="dxa"/>
            <w:tcBorders>
              <w:top w:val="single" w:sz="4" w:space="0" w:color="auto"/>
              <w:left w:val="double" w:sz="4" w:space="0" w:color="auto"/>
              <w:bottom w:val="single" w:sz="4" w:space="0" w:color="auto"/>
              <w:right w:val="single" w:sz="4" w:space="0" w:color="auto"/>
            </w:tcBorders>
          </w:tcPr>
          <w:p w14:paraId="06846351" w14:textId="77777777" w:rsidR="00265A3E" w:rsidRPr="00CE72EB" w:rsidRDefault="00265A3E" w:rsidP="003A0758"/>
        </w:tc>
        <w:tc>
          <w:tcPr>
            <w:tcW w:w="4032" w:type="dxa"/>
            <w:tcBorders>
              <w:top w:val="nil"/>
              <w:left w:val="single" w:sz="4" w:space="0" w:color="auto"/>
              <w:bottom w:val="single" w:sz="4" w:space="0" w:color="auto"/>
              <w:right w:val="single" w:sz="4" w:space="0" w:color="auto"/>
            </w:tcBorders>
            <w:shd w:val="clear" w:color="000000" w:fill="FFFFFF"/>
            <w:vAlign w:val="center"/>
          </w:tcPr>
          <w:p w14:paraId="1FE2BC25" w14:textId="5DBD1ABF" w:rsidR="00265A3E" w:rsidRPr="003A0758" w:rsidRDefault="00265A3E" w:rsidP="00032B6C">
            <w:pPr>
              <w:jc w:val="both"/>
            </w:pPr>
            <w:r w:rsidRPr="003A0758">
              <w:rPr>
                <w:b/>
                <w:bCs/>
              </w:rPr>
              <w:t>OUT GOINGS</w:t>
            </w:r>
          </w:p>
        </w:tc>
        <w:tc>
          <w:tcPr>
            <w:tcW w:w="699" w:type="dxa"/>
            <w:vMerge/>
            <w:tcBorders>
              <w:left w:val="single" w:sz="4" w:space="0" w:color="auto"/>
              <w:right w:val="single" w:sz="4" w:space="0" w:color="auto"/>
            </w:tcBorders>
          </w:tcPr>
          <w:p w14:paraId="5858A73D" w14:textId="77777777" w:rsidR="00265A3E" w:rsidRPr="00CE72EB" w:rsidRDefault="00265A3E" w:rsidP="003A0758"/>
        </w:tc>
        <w:tc>
          <w:tcPr>
            <w:tcW w:w="1417" w:type="dxa"/>
            <w:vMerge/>
            <w:tcBorders>
              <w:left w:val="single" w:sz="4" w:space="0" w:color="auto"/>
              <w:right w:val="single" w:sz="4" w:space="0" w:color="auto"/>
            </w:tcBorders>
          </w:tcPr>
          <w:p w14:paraId="5C14BA28" w14:textId="77777777" w:rsidR="00265A3E" w:rsidRPr="00CE72EB" w:rsidRDefault="00265A3E" w:rsidP="003A0758"/>
        </w:tc>
        <w:tc>
          <w:tcPr>
            <w:tcW w:w="764" w:type="dxa"/>
            <w:vMerge/>
            <w:tcBorders>
              <w:left w:val="single" w:sz="4" w:space="0" w:color="auto"/>
              <w:right w:val="single" w:sz="4" w:space="0" w:color="auto"/>
            </w:tcBorders>
          </w:tcPr>
          <w:p w14:paraId="2236790F" w14:textId="77777777" w:rsidR="00265A3E" w:rsidRPr="00CE72EB" w:rsidRDefault="00265A3E" w:rsidP="003A0758">
            <w:pPr>
              <w:jc w:val="center"/>
            </w:pPr>
          </w:p>
        </w:tc>
        <w:tc>
          <w:tcPr>
            <w:tcW w:w="1008" w:type="dxa"/>
            <w:vMerge/>
            <w:tcBorders>
              <w:left w:val="single" w:sz="4" w:space="0" w:color="auto"/>
              <w:right w:val="double" w:sz="4" w:space="0" w:color="auto"/>
            </w:tcBorders>
          </w:tcPr>
          <w:p w14:paraId="1ECEF6D7" w14:textId="77777777" w:rsidR="00265A3E" w:rsidRPr="00CE72EB" w:rsidRDefault="00265A3E" w:rsidP="003A0758">
            <w:pPr>
              <w:jc w:val="center"/>
            </w:pPr>
          </w:p>
        </w:tc>
      </w:tr>
      <w:tr w:rsidR="00265A3E" w:rsidRPr="00CE72EB" w14:paraId="26763A3F" w14:textId="77777777" w:rsidTr="00265A3E">
        <w:tc>
          <w:tcPr>
            <w:tcW w:w="1080" w:type="dxa"/>
            <w:tcBorders>
              <w:top w:val="single" w:sz="4" w:space="0" w:color="auto"/>
              <w:left w:val="double" w:sz="4" w:space="0" w:color="auto"/>
              <w:bottom w:val="single" w:sz="4" w:space="0" w:color="auto"/>
              <w:right w:val="single" w:sz="4" w:space="0" w:color="auto"/>
            </w:tcBorders>
          </w:tcPr>
          <w:p w14:paraId="2B11EF33" w14:textId="77777777" w:rsidR="00265A3E" w:rsidRPr="00CE72EB" w:rsidRDefault="00265A3E" w:rsidP="003A0758"/>
        </w:tc>
        <w:tc>
          <w:tcPr>
            <w:tcW w:w="4032" w:type="dxa"/>
            <w:tcBorders>
              <w:top w:val="nil"/>
              <w:left w:val="single" w:sz="4" w:space="0" w:color="auto"/>
              <w:bottom w:val="single" w:sz="4" w:space="0" w:color="auto"/>
              <w:right w:val="single" w:sz="4" w:space="0" w:color="auto"/>
            </w:tcBorders>
            <w:shd w:val="clear" w:color="000000" w:fill="FFFFFF"/>
            <w:vAlign w:val="center"/>
          </w:tcPr>
          <w:p w14:paraId="6A124394" w14:textId="3AB7F784" w:rsidR="00265A3E" w:rsidRPr="003A0758" w:rsidRDefault="00265A3E" w:rsidP="00032B6C">
            <w:pPr>
              <w:jc w:val="both"/>
            </w:pPr>
            <w:r w:rsidRPr="003A0758">
              <w:t>6 NO. 100Amp TP MCCB RC-15KA</w:t>
            </w:r>
          </w:p>
        </w:tc>
        <w:tc>
          <w:tcPr>
            <w:tcW w:w="699" w:type="dxa"/>
            <w:vMerge/>
            <w:tcBorders>
              <w:left w:val="single" w:sz="4" w:space="0" w:color="auto"/>
              <w:right w:val="single" w:sz="4" w:space="0" w:color="auto"/>
            </w:tcBorders>
          </w:tcPr>
          <w:p w14:paraId="59B76C9D" w14:textId="77777777" w:rsidR="00265A3E" w:rsidRPr="00CE72EB" w:rsidRDefault="00265A3E" w:rsidP="003A0758"/>
        </w:tc>
        <w:tc>
          <w:tcPr>
            <w:tcW w:w="1417" w:type="dxa"/>
            <w:vMerge/>
            <w:tcBorders>
              <w:left w:val="single" w:sz="4" w:space="0" w:color="auto"/>
              <w:right w:val="single" w:sz="4" w:space="0" w:color="auto"/>
            </w:tcBorders>
          </w:tcPr>
          <w:p w14:paraId="6CCEB9CB" w14:textId="77777777" w:rsidR="00265A3E" w:rsidRPr="00CE72EB" w:rsidRDefault="00265A3E" w:rsidP="003A0758"/>
        </w:tc>
        <w:tc>
          <w:tcPr>
            <w:tcW w:w="764" w:type="dxa"/>
            <w:vMerge/>
            <w:tcBorders>
              <w:left w:val="single" w:sz="4" w:space="0" w:color="auto"/>
              <w:right w:val="single" w:sz="4" w:space="0" w:color="auto"/>
            </w:tcBorders>
          </w:tcPr>
          <w:p w14:paraId="51BA9D20" w14:textId="77777777" w:rsidR="00265A3E" w:rsidRPr="00CE72EB" w:rsidRDefault="00265A3E" w:rsidP="003A0758">
            <w:pPr>
              <w:jc w:val="center"/>
            </w:pPr>
          </w:p>
        </w:tc>
        <w:tc>
          <w:tcPr>
            <w:tcW w:w="1008" w:type="dxa"/>
            <w:vMerge/>
            <w:tcBorders>
              <w:left w:val="single" w:sz="4" w:space="0" w:color="auto"/>
              <w:right w:val="double" w:sz="4" w:space="0" w:color="auto"/>
            </w:tcBorders>
          </w:tcPr>
          <w:p w14:paraId="7F2AC28B" w14:textId="77777777" w:rsidR="00265A3E" w:rsidRPr="00CE72EB" w:rsidRDefault="00265A3E" w:rsidP="003A0758">
            <w:pPr>
              <w:jc w:val="center"/>
            </w:pPr>
          </w:p>
        </w:tc>
      </w:tr>
      <w:tr w:rsidR="00265A3E" w:rsidRPr="00CE72EB" w14:paraId="339E6310" w14:textId="77777777" w:rsidTr="00265A3E">
        <w:tc>
          <w:tcPr>
            <w:tcW w:w="1080" w:type="dxa"/>
            <w:tcBorders>
              <w:top w:val="single" w:sz="4" w:space="0" w:color="auto"/>
              <w:left w:val="double" w:sz="4" w:space="0" w:color="auto"/>
              <w:bottom w:val="single" w:sz="4" w:space="0" w:color="auto"/>
              <w:right w:val="single" w:sz="4" w:space="0" w:color="auto"/>
            </w:tcBorders>
          </w:tcPr>
          <w:p w14:paraId="4F66CBEC" w14:textId="77777777" w:rsidR="00265A3E" w:rsidRPr="00CE72EB" w:rsidRDefault="00265A3E" w:rsidP="003A0758"/>
        </w:tc>
        <w:tc>
          <w:tcPr>
            <w:tcW w:w="4032" w:type="dxa"/>
            <w:tcBorders>
              <w:top w:val="nil"/>
              <w:left w:val="single" w:sz="4" w:space="0" w:color="auto"/>
              <w:bottom w:val="single" w:sz="4" w:space="0" w:color="auto"/>
              <w:right w:val="single" w:sz="4" w:space="0" w:color="auto"/>
            </w:tcBorders>
            <w:shd w:val="clear" w:color="000000" w:fill="FFFFFF"/>
            <w:vAlign w:val="center"/>
          </w:tcPr>
          <w:p w14:paraId="35AA01D0" w14:textId="3E9F4C88" w:rsidR="00265A3E" w:rsidRPr="003A0758" w:rsidRDefault="00265A3E" w:rsidP="00032B6C">
            <w:pPr>
              <w:jc w:val="both"/>
            </w:pPr>
            <w:r w:rsidRPr="003A0758">
              <w:t>2 NO. 80Amp TP MCCB RC-15KA</w:t>
            </w:r>
          </w:p>
        </w:tc>
        <w:tc>
          <w:tcPr>
            <w:tcW w:w="699" w:type="dxa"/>
            <w:vMerge/>
            <w:tcBorders>
              <w:left w:val="single" w:sz="4" w:space="0" w:color="auto"/>
              <w:right w:val="single" w:sz="4" w:space="0" w:color="auto"/>
            </w:tcBorders>
          </w:tcPr>
          <w:p w14:paraId="561463AD" w14:textId="77777777" w:rsidR="00265A3E" w:rsidRPr="00CE72EB" w:rsidRDefault="00265A3E" w:rsidP="003A0758"/>
        </w:tc>
        <w:tc>
          <w:tcPr>
            <w:tcW w:w="1417" w:type="dxa"/>
            <w:vMerge/>
            <w:tcBorders>
              <w:left w:val="single" w:sz="4" w:space="0" w:color="auto"/>
              <w:right w:val="single" w:sz="4" w:space="0" w:color="auto"/>
            </w:tcBorders>
          </w:tcPr>
          <w:p w14:paraId="6740B8E4" w14:textId="77777777" w:rsidR="00265A3E" w:rsidRPr="00CE72EB" w:rsidRDefault="00265A3E" w:rsidP="003A0758"/>
        </w:tc>
        <w:tc>
          <w:tcPr>
            <w:tcW w:w="764" w:type="dxa"/>
            <w:vMerge/>
            <w:tcBorders>
              <w:left w:val="single" w:sz="4" w:space="0" w:color="auto"/>
              <w:right w:val="single" w:sz="4" w:space="0" w:color="auto"/>
            </w:tcBorders>
          </w:tcPr>
          <w:p w14:paraId="3901E2E3" w14:textId="77777777" w:rsidR="00265A3E" w:rsidRPr="00CE72EB" w:rsidRDefault="00265A3E" w:rsidP="003A0758">
            <w:pPr>
              <w:jc w:val="center"/>
            </w:pPr>
          </w:p>
        </w:tc>
        <w:tc>
          <w:tcPr>
            <w:tcW w:w="1008" w:type="dxa"/>
            <w:vMerge/>
            <w:tcBorders>
              <w:left w:val="single" w:sz="4" w:space="0" w:color="auto"/>
              <w:right w:val="double" w:sz="4" w:space="0" w:color="auto"/>
            </w:tcBorders>
          </w:tcPr>
          <w:p w14:paraId="1869F310" w14:textId="77777777" w:rsidR="00265A3E" w:rsidRPr="00CE72EB" w:rsidRDefault="00265A3E" w:rsidP="003A0758">
            <w:pPr>
              <w:jc w:val="center"/>
            </w:pPr>
          </w:p>
        </w:tc>
      </w:tr>
      <w:tr w:rsidR="00265A3E" w:rsidRPr="00CE72EB" w14:paraId="4DE8E7A1" w14:textId="77777777" w:rsidTr="00265A3E">
        <w:tc>
          <w:tcPr>
            <w:tcW w:w="1080" w:type="dxa"/>
            <w:tcBorders>
              <w:top w:val="single" w:sz="4" w:space="0" w:color="auto"/>
              <w:left w:val="double" w:sz="4" w:space="0" w:color="auto"/>
              <w:bottom w:val="single" w:sz="4" w:space="0" w:color="auto"/>
              <w:right w:val="single" w:sz="4" w:space="0" w:color="auto"/>
            </w:tcBorders>
          </w:tcPr>
          <w:p w14:paraId="5E4B23C5" w14:textId="77777777" w:rsidR="00265A3E" w:rsidRPr="00CE72EB" w:rsidRDefault="00265A3E" w:rsidP="003A0758"/>
        </w:tc>
        <w:tc>
          <w:tcPr>
            <w:tcW w:w="4032" w:type="dxa"/>
            <w:tcBorders>
              <w:top w:val="nil"/>
              <w:left w:val="single" w:sz="4" w:space="0" w:color="auto"/>
              <w:bottom w:val="single" w:sz="4" w:space="0" w:color="auto"/>
              <w:right w:val="single" w:sz="4" w:space="0" w:color="auto"/>
            </w:tcBorders>
            <w:shd w:val="clear" w:color="000000" w:fill="FFFFFF"/>
            <w:vAlign w:val="center"/>
          </w:tcPr>
          <w:p w14:paraId="03A816EF" w14:textId="0047E57C" w:rsidR="00265A3E" w:rsidRPr="003A0758" w:rsidRDefault="00265A3E" w:rsidP="00032B6C">
            <w:pPr>
              <w:jc w:val="both"/>
            </w:pPr>
            <w:r w:rsidRPr="003A0758">
              <w:t>4 NO. 50Amp TP MCCB RC-15KA</w:t>
            </w:r>
          </w:p>
        </w:tc>
        <w:tc>
          <w:tcPr>
            <w:tcW w:w="699" w:type="dxa"/>
            <w:vMerge/>
            <w:tcBorders>
              <w:left w:val="single" w:sz="4" w:space="0" w:color="auto"/>
              <w:right w:val="single" w:sz="4" w:space="0" w:color="auto"/>
            </w:tcBorders>
          </w:tcPr>
          <w:p w14:paraId="6284848C" w14:textId="77777777" w:rsidR="00265A3E" w:rsidRPr="00CE72EB" w:rsidRDefault="00265A3E" w:rsidP="003A0758"/>
        </w:tc>
        <w:tc>
          <w:tcPr>
            <w:tcW w:w="1417" w:type="dxa"/>
            <w:vMerge/>
            <w:tcBorders>
              <w:left w:val="single" w:sz="4" w:space="0" w:color="auto"/>
              <w:right w:val="single" w:sz="4" w:space="0" w:color="auto"/>
            </w:tcBorders>
          </w:tcPr>
          <w:p w14:paraId="10DDD1C5" w14:textId="77777777" w:rsidR="00265A3E" w:rsidRPr="00CE72EB" w:rsidRDefault="00265A3E" w:rsidP="003A0758"/>
        </w:tc>
        <w:tc>
          <w:tcPr>
            <w:tcW w:w="764" w:type="dxa"/>
            <w:vMerge/>
            <w:tcBorders>
              <w:left w:val="single" w:sz="4" w:space="0" w:color="auto"/>
              <w:right w:val="single" w:sz="4" w:space="0" w:color="auto"/>
            </w:tcBorders>
          </w:tcPr>
          <w:p w14:paraId="28C51D0D" w14:textId="77777777" w:rsidR="00265A3E" w:rsidRPr="00CE72EB" w:rsidRDefault="00265A3E" w:rsidP="003A0758">
            <w:pPr>
              <w:jc w:val="center"/>
            </w:pPr>
          </w:p>
        </w:tc>
        <w:tc>
          <w:tcPr>
            <w:tcW w:w="1008" w:type="dxa"/>
            <w:vMerge/>
            <w:tcBorders>
              <w:left w:val="single" w:sz="4" w:space="0" w:color="auto"/>
              <w:right w:val="double" w:sz="4" w:space="0" w:color="auto"/>
            </w:tcBorders>
          </w:tcPr>
          <w:p w14:paraId="2CF85530" w14:textId="77777777" w:rsidR="00265A3E" w:rsidRPr="00CE72EB" w:rsidRDefault="00265A3E" w:rsidP="003A0758">
            <w:pPr>
              <w:jc w:val="center"/>
            </w:pPr>
          </w:p>
        </w:tc>
      </w:tr>
      <w:tr w:rsidR="00265A3E" w:rsidRPr="00CE72EB" w14:paraId="7D96BE91" w14:textId="77777777" w:rsidTr="00265A3E">
        <w:tc>
          <w:tcPr>
            <w:tcW w:w="1080" w:type="dxa"/>
            <w:tcBorders>
              <w:top w:val="single" w:sz="4" w:space="0" w:color="auto"/>
              <w:left w:val="double" w:sz="4" w:space="0" w:color="auto"/>
              <w:bottom w:val="single" w:sz="4" w:space="0" w:color="auto"/>
              <w:right w:val="single" w:sz="4" w:space="0" w:color="auto"/>
            </w:tcBorders>
          </w:tcPr>
          <w:p w14:paraId="7B0AF97B" w14:textId="77777777" w:rsidR="00265A3E" w:rsidRPr="00CE72EB" w:rsidRDefault="00265A3E" w:rsidP="003A0758"/>
        </w:tc>
        <w:tc>
          <w:tcPr>
            <w:tcW w:w="4032" w:type="dxa"/>
            <w:tcBorders>
              <w:top w:val="nil"/>
              <w:left w:val="single" w:sz="4" w:space="0" w:color="auto"/>
              <w:bottom w:val="single" w:sz="4" w:space="0" w:color="auto"/>
              <w:right w:val="single" w:sz="4" w:space="0" w:color="auto"/>
            </w:tcBorders>
            <w:shd w:val="clear" w:color="000000" w:fill="FFFFFF"/>
            <w:vAlign w:val="center"/>
          </w:tcPr>
          <w:p w14:paraId="6F11D665" w14:textId="613B84FC" w:rsidR="00265A3E" w:rsidRPr="003A0758" w:rsidRDefault="00265A3E" w:rsidP="00032B6C">
            <w:pPr>
              <w:jc w:val="both"/>
            </w:pPr>
            <w:r w:rsidRPr="003A0758">
              <w:t>3 NO. 30Amp TP MCCB RC-15KA</w:t>
            </w:r>
          </w:p>
        </w:tc>
        <w:tc>
          <w:tcPr>
            <w:tcW w:w="699" w:type="dxa"/>
            <w:vMerge/>
            <w:tcBorders>
              <w:left w:val="single" w:sz="4" w:space="0" w:color="auto"/>
              <w:right w:val="single" w:sz="4" w:space="0" w:color="auto"/>
            </w:tcBorders>
          </w:tcPr>
          <w:p w14:paraId="1A5AE47E" w14:textId="77777777" w:rsidR="00265A3E" w:rsidRPr="00CE72EB" w:rsidRDefault="00265A3E" w:rsidP="003A0758"/>
        </w:tc>
        <w:tc>
          <w:tcPr>
            <w:tcW w:w="1417" w:type="dxa"/>
            <w:vMerge/>
            <w:tcBorders>
              <w:left w:val="single" w:sz="4" w:space="0" w:color="auto"/>
              <w:right w:val="single" w:sz="4" w:space="0" w:color="auto"/>
            </w:tcBorders>
          </w:tcPr>
          <w:p w14:paraId="2BFC7CBB" w14:textId="77777777" w:rsidR="00265A3E" w:rsidRPr="00CE72EB" w:rsidRDefault="00265A3E" w:rsidP="003A0758"/>
        </w:tc>
        <w:tc>
          <w:tcPr>
            <w:tcW w:w="764" w:type="dxa"/>
            <w:vMerge/>
            <w:tcBorders>
              <w:left w:val="single" w:sz="4" w:space="0" w:color="auto"/>
              <w:right w:val="single" w:sz="4" w:space="0" w:color="auto"/>
            </w:tcBorders>
          </w:tcPr>
          <w:p w14:paraId="1049EC4D" w14:textId="77777777" w:rsidR="00265A3E" w:rsidRPr="00CE72EB" w:rsidRDefault="00265A3E" w:rsidP="003A0758">
            <w:pPr>
              <w:jc w:val="center"/>
            </w:pPr>
          </w:p>
        </w:tc>
        <w:tc>
          <w:tcPr>
            <w:tcW w:w="1008" w:type="dxa"/>
            <w:vMerge/>
            <w:tcBorders>
              <w:left w:val="single" w:sz="4" w:space="0" w:color="auto"/>
              <w:right w:val="double" w:sz="4" w:space="0" w:color="auto"/>
            </w:tcBorders>
          </w:tcPr>
          <w:p w14:paraId="7EFAFBB1" w14:textId="77777777" w:rsidR="00265A3E" w:rsidRPr="00CE72EB" w:rsidRDefault="00265A3E" w:rsidP="003A0758">
            <w:pPr>
              <w:jc w:val="center"/>
            </w:pPr>
          </w:p>
        </w:tc>
      </w:tr>
      <w:tr w:rsidR="00265A3E" w:rsidRPr="00CE72EB" w14:paraId="559EDE97" w14:textId="77777777" w:rsidTr="00265A3E">
        <w:tc>
          <w:tcPr>
            <w:tcW w:w="1080" w:type="dxa"/>
            <w:tcBorders>
              <w:top w:val="single" w:sz="4" w:space="0" w:color="auto"/>
              <w:left w:val="double" w:sz="4" w:space="0" w:color="auto"/>
              <w:bottom w:val="single" w:sz="4" w:space="0" w:color="auto"/>
              <w:right w:val="single" w:sz="4" w:space="0" w:color="auto"/>
            </w:tcBorders>
          </w:tcPr>
          <w:p w14:paraId="1B19B7E4" w14:textId="77777777" w:rsidR="00265A3E" w:rsidRPr="00CE72EB" w:rsidRDefault="00265A3E" w:rsidP="003A0758"/>
        </w:tc>
        <w:tc>
          <w:tcPr>
            <w:tcW w:w="4032" w:type="dxa"/>
            <w:tcBorders>
              <w:top w:val="nil"/>
              <w:left w:val="single" w:sz="4" w:space="0" w:color="auto"/>
              <w:bottom w:val="single" w:sz="4" w:space="0" w:color="auto"/>
              <w:right w:val="single" w:sz="4" w:space="0" w:color="auto"/>
            </w:tcBorders>
            <w:shd w:val="clear" w:color="000000" w:fill="FFFFFF"/>
            <w:vAlign w:val="center"/>
          </w:tcPr>
          <w:p w14:paraId="44B05901" w14:textId="4369A791" w:rsidR="00265A3E" w:rsidRPr="003A0758" w:rsidRDefault="00265A3E" w:rsidP="00032B6C">
            <w:pPr>
              <w:jc w:val="both"/>
            </w:pPr>
            <w:r w:rsidRPr="003A0758">
              <w:t>6 NO. 20Amp TP MCCB RC-15KA</w:t>
            </w:r>
          </w:p>
        </w:tc>
        <w:tc>
          <w:tcPr>
            <w:tcW w:w="699" w:type="dxa"/>
            <w:vMerge/>
            <w:tcBorders>
              <w:left w:val="single" w:sz="4" w:space="0" w:color="auto"/>
              <w:right w:val="single" w:sz="4" w:space="0" w:color="auto"/>
            </w:tcBorders>
          </w:tcPr>
          <w:p w14:paraId="3C535787" w14:textId="77777777" w:rsidR="00265A3E" w:rsidRPr="00CE72EB" w:rsidRDefault="00265A3E" w:rsidP="003A0758"/>
        </w:tc>
        <w:tc>
          <w:tcPr>
            <w:tcW w:w="1417" w:type="dxa"/>
            <w:vMerge/>
            <w:tcBorders>
              <w:left w:val="single" w:sz="4" w:space="0" w:color="auto"/>
              <w:right w:val="single" w:sz="4" w:space="0" w:color="auto"/>
            </w:tcBorders>
          </w:tcPr>
          <w:p w14:paraId="6451998D" w14:textId="77777777" w:rsidR="00265A3E" w:rsidRPr="00CE72EB" w:rsidRDefault="00265A3E" w:rsidP="003A0758"/>
        </w:tc>
        <w:tc>
          <w:tcPr>
            <w:tcW w:w="764" w:type="dxa"/>
            <w:vMerge/>
            <w:tcBorders>
              <w:left w:val="single" w:sz="4" w:space="0" w:color="auto"/>
              <w:right w:val="single" w:sz="4" w:space="0" w:color="auto"/>
            </w:tcBorders>
          </w:tcPr>
          <w:p w14:paraId="297CA950" w14:textId="77777777" w:rsidR="00265A3E" w:rsidRPr="00CE72EB" w:rsidRDefault="00265A3E" w:rsidP="003A0758">
            <w:pPr>
              <w:jc w:val="center"/>
            </w:pPr>
          </w:p>
        </w:tc>
        <w:tc>
          <w:tcPr>
            <w:tcW w:w="1008" w:type="dxa"/>
            <w:vMerge/>
            <w:tcBorders>
              <w:left w:val="single" w:sz="4" w:space="0" w:color="auto"/>
              <w:right w:val="double" w:sz="4" w:space="0" w:color="auto"/>
            </w:tcBorders>
          </w:tcPr>
          <w:p w14:paraId="2E783BE7" w14:textId="77777777" w:rsidR="00265A3E" w:rsidRPr="00CE72EB" w:rsidRDefault="00265A3E" w:rsidP="003A0758">
            <w:pPr>
              <w:jc w:val="center"/>
            </w:pPr>
          </w:p>
        </w:tc>
      </w:tr>
      <w:tr w:rsidR="00265A3E" w:rsidRPr="00CE72EB" w14:paraId="668258B3" w14:textId="77777777" w:rsidTr="00265A3E">
        <w:tc>
          <w:tcPr>
            <w:tcW w:w="1080" w:type="dxa"/>
            <w:tcBorders>
              <w:top w:val="single" w:sz="4" w:space="0" w:color="auto"/>
              <w:left w:val="double" w:sz="4" w:space="0" w:color="auto"/>
              <w:bottom w:val="single" w:sz="4" w:space="0" w:color="auto"/>
              <w:right w:val="single" w:sz="4" w:space="0" w:color="auto"/>
            </w:tcBorders>
          </w:tcPr>
          <w:p w14:paraId="4ACE203F" w14:textId="77777777" w:rsidR="00265A3E" w:rsidRPr="00CE72EB" w:rsidRDefault="00265A3E" w:rsidP="003A0758"/>
        </w:tc>
        <w:tc>
          <w:tcPr>
            <w:tcW w:w="4032" w:type="dxa"/>
            <w:tcBorders>
              <w:top w:val="nil"/>
              <w:left w:val="single" w:sz="4" w:space="0" w:color="auto"/>
              <w:bottom w:val="single" w:sz="4" w:space="0" w:color="auto"/>
              <w:right w:val="single" w:sz="4" w:space="0" w:color="auto"/>
            </w:tcBorders>
            <w:shd w:val="clear" w:color="000000" w:fill="FFFFFF"/>
            <w:vAlign w:val="center"/>
          </w:tcPr>
          <w:p w14:paraId="60B7DF1C" w14:textId="474E3CBE" w:rsidR="00265A3E" w:rsidRPr="003A0758" w:rsidRDefault="00265A3E" w:rsidP="00032B6C">
            <w:pPr>
              <w:jc w:val="both"/>
            </w:pPr>
            <w:r w:rsidRPr="003A0758">
              <w:rPr>
                <w:b/>
                <w:bCs/>
              </w:rPr>
              <w:t>DISTRABUTION BOARD</w:t>
            </w:r>
          </w:p>
        </w:tc>
        <w:tc>
          <w:tcPr>
            <w:tcW w:w="699" w:type="dxa"/>
            <w:vMerge/>
            <w:tcBorders>
              <w:left w:val="single" w:sz="4" w:space="0" w:color="auto"/>
              <w:right w:val="single" w:sz="4" w:space="0" w:color="auto"/>
            </w:tcBorders>
          </w:tcPr>
          <w:p w14:paraId="08F7274B" w14:textId="77777777" w:rsidR="00265A3E" w:rsidRPr="00CE72EB" w:rsidRDefault="00265A3E" w:rsidP="003A0758"/>
        </w:tc>
        <w:tc>
          <w:tcPr>
            <w:tcW w:w="1417" w:type="dxa"/>
            <w:vMerge/>
            <w:tcBorders>
              <w:left w:val="single" w:sz="4" w:space="0" w:color="auto"/>
              <w:right w:val="single" w:sz="4" w:space="0" w:color="auto"/>
            </w:tcBorders>
          </w:tcPr>
          <w:p w14:paraId="0CAB0DDD" w14:textId="77777777" w:rsidR="00265A3E" w:rsidRPr="00CE72EB" w:rsidRDefault="00265A3E" w:rsidP="003A0758"/>
        </w:tc>
        <w:tc>
          <w:tcPr>
            <w:tcW w:w="764" w:type="dxa"/>
            <w:vMerge/>
            <w:tcBorders>
              <w:left w:val="single" w:sz="4" w:space="0" w:color="auto"/>
              <w:right w:val="single" w:sz="4" w:space="0" w:color="auto"/>
            </w:tcBorders>
          </w:tcPr>
          <w:p w14:paraId="193F91CF" w14:textId="77777777" w:rsidR="00265A3E" w:rsidRPr="00CE72EB" w:rsidRDefault="00265A3E" w:rsidP="003A0758">
            <w:pPr>
              <w:jc w:val="center"/>
            </w:pPr>
          </w:p>
        </w:tc>
        <w:tc>
          <w:tcPr>
            <w:tcW w:w="1008" w:type="dxa"/>
            <w:vMerge/>
            <w:tcBorders>
              <w:left w:val="single" w:sz="4" w:space="0" w:color="auto"/>
              <w:right w:val="double" w:sz="4" w:space="0" w:color="auto"/>
            </w:tcBorders>
          </w:tcPr>
          <w:p w14:paraId="36C9605B" w14:textId="77777777" w:rsidR="00265A3E" w:rsidRPr="00CE72EB" w:rsidRDefault="00265A3E" w:rsidP="003A0758">
            <w:pPr>
              <w:jc w:val="center"/>
            </w:pPr>
          </w:p>
        </w:tc>
      </w:tr>
      <w:tr w:rsidR="00265A3E" w:rsidRPr="00CE72EB" w14:paraId="5AE4B252" w14:textId="77777777" w:rsidTr="00265A3E">
        <w:tc>
          <w:tcPr>
            <w:tcW w:w="1080" w:type="dxa"/>
            <w:tcBorders>
              <w:top w:val="single" w:sz="4" w:space="0" w:color="auto"/>
              <w:left w:val="double" w:sz="4" w:space="0" w:color="auto"/>
              <w:bottom w:val="single" w:sz="4" w:space="0" w:color="auto"/>
              <w:right w:val="single" w:sz="4" w:space="0" w:color="auto"/>
            </w:tcBorders>
          </w:tcPr>
          <w:p w14:paraId="3191BC78" w14:textId="77777777" w:rsidR="00265A3E" w:rsidRPr="00CE72EB" w:rsidRDefault="00265A3E" w:rsidP="003A0758"/>
        </w:tc>
        <w:tc>
          <w:tcPr>
            <w:tcW w:w="4032" w:type="dxa"/>
            <w:tcBorders>
              <w:top w:val="nil"/>
              <w:left w:val="single" w:sz="4" w:space="0" w:color="auto"/>
              <w:bottom w:val="single" w:sz="4" w:space="0" w:color="auto"/>
              <w:right w:val="single" w:sz="4" w:space="0" w:color="auto"/>
            </w:tcBorders>
            <w:shd w:val="clear" w:color="000000" w:fill="FFFFFF"/>
            <w:vAlign w:val="center"/>
          </w:tcPr>
          <w:p w14:paraId="4F6A228A" w14:textId="77777777" w:rsidR="00265A3E" w:rsidRDefault="00265A3E" w:rsidP="00032B6C">
            <w:pPr>
              <w:jc w:val="both"/>
            </w:pPr>
            <w:r w:rsidRPr="003A0758">
              <w:t xml:space="preserve">Supply, Installation, connecting, testing &amp; commissioning of wall mounted LPDB-B10-G1, LPDB-B10-F1, LPD5-510-S1 Distribution Boards, comps </w:t>
            </w:r>
            <w:r w:rsidRPr="003A0758">
              <w:lastRenderedPageBreak/>
              <w:t>with all metering with indication</w:t>
            </w:r>
            <w:r w:rsidRPr="003A0758">
              <w:br/>
              <w:t xml:space="preserve">lamps complete win all respects: </w:t>
            </w:r>
          </w:p>
          <w:p w14:paraId="3EF82195" w14:textId="79FF151E" w:rsidR="00265A3E" w:rsidRPr="003A0758" w:rsidRDefault="00265A3E" w:rsidP="00032B6C">
            <w:pPr>
              <w:jc w:val="both"/>
            </w:pPr>
            <w:r>
              <w:t xml:space="preserve"> </w:t>
            </w:r>
            <w:r w:rsidRPr="003A0758">
              <w:t>AS PER DRAWING.</w:t>
            </w:r>
          </w:p>
        </w:tc>
        <w:tc>
          <w:tcPr>
            <w:tcW w:w="699" w:type="dxa"/>
            <w:vMerge/>
            <w:tcBorders>
              <w:left w:val="single" w:sz="4" w:space="0" w:color="auto"/>
              <w:bottom w:val="single" w:sz="4" w:space="0" w:color="auto"/>
              <w:right w:val="single" w:sz="4" w:space="0" w:color="auto"/>
            </w:tcBorders>
          </w:tcPr>
          <w:p w14:paraId="502D30BD" w14:textId="77777777" w:rsidR="00265A3E" w:rsidRPr="00CE72EB" w:rsidRDefault="00265A3E" w:rsidP="003A0758"/>
        </w:tc>
        <w:tc>
          <w:tcPr>
            <w:tcW w:w="1417" w:type="dxa"/>
            <w:vMerge/>
            <w:tcBorders>
              <w:left w:val="single" w:sz="4" w:space="0" w:color="auto"/>
              <w:bottom w:val="single" w:sz="4" w:space="0" w:color="auto"/>
              <w:right w:val="single" w:sz="4" w:space="0" w:color="auto"/>
            </w:tcBorders>
          </w:tcPr>
          <w:p w14:paraId="70B393CE" w14:textId="77777777" w:rsidR="00265A3E" w:rsidRPr="00CE72EB" w:rsidRDefault="00265A3E" w:rsidP="003A0758"/>
        </w:tc>
        <w:tc>
          <w:tcPr>
            <w:tcW w:w="764" w:type="dxa"/>
            <w:vMerge/>
            <w:tcBorders>
              <w:left w:val="single" w:sz="4" w:space="0" w:color="auto"/>
              <w:bottom w:val="single" w:sz="4" w:space="0" w:color="auto"/>
              <w:right w:val="single" w:sz="4" w:space="0" w:color="auto"/>
            </w:tcBorders>
          </w:tcPr>
          <w:p w14:paraId="343A3B2D" w14:textId="77777777" w:rsidR="00265A3E" w:rsidRPr="00CE72EB" w:rsidRDefault="00265A3E" w:rsidP="003A0758">
            <w:pPr>
              <w:jc w:val="center"/>
            </w:pPr>
          </w:p>
        </w:tc>
        <w:tc>
          <w:tcPr>
            <w:tcW w:w="1008" w:type="dxa"/>
            <w:vMerge/>
            <w:tcBorders>
              <w:left w:val="single" w:sz="4" w:space="0" w:color="auto"/>
              <w:bottom w:val="single" w:sz="4" w:space="0" w:color="auto"/>
              <w:right w:val="double" w:sz="4" w:space="0" w:color="auto"/>
            </w:tcBorders>
          </w:tcPr>
          <w:p w14:paraId="38FCF235" w14:textId="77777777" w:rsidR="00265A3E" w:rsidRPr="00CE72EB" w:rsidRDefault="00265A3E" w:rsidP="003A0758">
            <w:pPr>
              <w:jc w:val="center"/>
            </w:pPr>
          </w:p>
        </w:tc>
      </w:tr>
      <w:tr w:rsidR="00265A3E" w:rsidRPr="00CE72EB" w14:paraId="6D517238" w14:textId="77777777" w:rsidTr="00265A3E">
        <w:tc>
          <w:tcPr>
            <w:tcW w:w="1080" w:type="dxa"/>
            <w:tcBorders>
              <w:top w:val="single" w:sz="4" w:space="0" w:color="auto"/>
              <w:left w:val="double" w:sz="4" w:space="0" w:color="auto"/>
              <w:bottom w:val="single" w:sz="4" w:space="0" w:color="auto"/>
              <w:right w:val="single" w:sz="4" w:space="0" w:color="auto"/>
            </w:tcBorders>
          </w:tcPr>
          <w:p w14:paraId="1299D02E" w14:textId="77777777" w:rsidR="00265A3E" w:rsidRPr="00CE72EB" w:rsidRDefault="00265A3E" w:rsidP="00B15D61"/>
        </w:tc>
        <w:tc>
          <w:tcPr>
            <w:tcW w:w="4032" w:type="dxa"/>
            <w:tcBorders>
              <w:top w:val="single" w:sz="4" w:space="0" w:color="auto"/>
              <w:left w:val="single" w:sz="4" w:space="0" w:color="auto"/>
              <w:bottom w:val="single" w:sz="4" w:space="0" w:color="auto"/>
              <w:right w:val="single" w:sz="4" w:space="0" w:color="auto"/>
            </w:tcBorders>
            <w:shd w:val="clear" w:color="000000" w:fill="FFFFFF"/>
            <w:vAlign w:val="center"/>
          </w:tcPr>
          <w:p w14:paraId="31D426C4" w14:textId="6162D866" w:rsidR="00265A3E" w:rsidRPr="00B15D61" w:rsidRDefault="00265A3E" w:rsidP="00032B6C">
            <w:pPr>
              <w:jc w:val="both"/>
            </w:pPr>
            <w:r w:rsidRPr="00B15D61">
              <w:t>DBLI-BF</w:t>
            </w:r>
          </w:p>
        </w:tc>
        <w:tc>
          <w:tcPr>
            <w:tcW w:w="699" w:type="dxa"/>
            <w:tcBorders>
              <w:top w:val="single" w:sz="4" w:space="0" w:color="auto"/>
              <w:left w:val="single" w:sz="4" w:space="0" w:color="auto"/>
              <w:bottom w:val="single" w:sz="4" w:space="0" w:color="auto"/>
              <w:right w:val="single" w:sz="4" w:space="0" w:color="auto"/>
            </w:tcBorders>
            <w:shd w:val="clear" w:color="000000" w:fill="FFFFFF"/>
            <w:vAlign w:val="center"/>
          </w:tcPr>
          <w:p w14:paraId="32DFED91" w14:textId="6147F696" w:rsidR="00265A3E" w:rsidRPr="00B15D61" w:rsidRDefault="00265A3E" w:rsidP="00B15D61">
            <w:pPr>
              <w:jc w:val="center"/>
            </w:pPr>
            <w:r w:rsidRPr="00B15D61">
              <w:t>No</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3A9AEA3" w14:textId="3CBBD7F4" w:rsidR="00265A3E" w:rsidRPr="00B15D61" w:rsidRDefault="00265A3E" w:rsidP="00B15D61">
            <w:pPr>
              <w:jc w:val="center"/>
            </w:pPr>
            <w:r w:rsidRPr="00B15D61">
              <w:t>1</w:t>
            </w:r>
          </w:p>
        </w:tc>
        <w:tc>
          <w:tcPr>
            <w:tcW w:w="764" w:type="dxa"/>
            <w:tcBorders>
              <w:top w:val="single" w:sz="4" w:space="0" w:color="auto"/>
              <w:left w:val="single" w:sz="4" w:space="0" w:color="auto"/>
              <w:bottom w:val="single" w:sz="4" w:space="0" w:color="auto"/>
              <w:right w:val="single" w:sz="4" w:space="0" w:color="auto"/>
            </w:tcBorders>
          </w:tcPr>
          <w:p w14:paraId="2F9D90B0" w14:textId="77777777" w:rsidR="00265A3E" w:rsidRPr="00CE72EB" w:rsidRDefault="00265A3E" w:rsidP="00B15D61">
            <w:pPr>
              <w:jc w:val="center"/>
            </w:pPr>
          </w:p>
        </w:tc>
        <w:tc>
          <w:tcPr>
            <w:tcW w:w="1008" w:type="dxa"/>
            <w:tcBorders>
              <w:top w:val="single" w:sz="4" w:space="0" w:color="auto"/>
              <w:left w:val="single" w:sz="4" w:space="0" w:color="auto"/>
              <w:bottom w:val="single" w:sz="4" w:space="0" w:color="auto"/>
              <w:right w:val="double" w:sz="4" w:space="0" w:color="auto"/>
            </w:tcBorders>
          </w:tcPr>
          <w:p w14:paraId="4AC471E0" w14:textId="77777777" w:rsidR="00265A3E" w:rsidRPr="00CE72EB" w:rsidRDefault="00265A3E" w:rsidP="00B15D61">
            <w:pPr>
              <w:jc w:val="center"/>
            </w:pPr>
          </w:p>
        </w:tc>
      </w:tr>
      <w:tr w:rsidR="00265A3E" w:rsidRPr="00CE72EB" w14:paraId="7C1E7EF4" w14:textId="77777777" w:rsidTr="00265A3E">
        <w:tc>
          <w:tcPr>
            <w:tcW w:w="1080" w:type="dxa"/>
            <w:tcBorders>
              <w:top w:val="single" w:sz="4" w:space="0" w:color="auto"/>
              <w:left w:val="double" w:sz="4" w:space="0" w:color="auto"/>
              <w:bottom w:val="single" w:sz="4" w:space="0" w:color="auto"/>
              <w:right w:val="single" w:sz="4" w:space="0" w:color="auto"/>
            </w:tcBorders>
          </w:tcPr>
          <w:p w14:paraId="6897B1FF" w14:textId="77777777" w:rsidR="00265A3E" w:rsidRPr="00CE72EB" w:rsidRDefault="00265A3E" w:rsidP="00B15D61"/>
        </w:tc>
        <w:tc>
          <w:tcPr>
            <w:tcW w:w="4032" w:type="dxa"/>
            <w:tcBorders>
              <w:top w:val="nil"/>
              <w:left w:val="single" w:sz="4" w:space="0" w:color="auto"/>
              <w:bottom w:val="single" w:sz="4" w:space="0" w:color="auto"/>
              <w:right w:val="single" w:sz="4" w:space="0" w:color="auto"/>
            </w:tcBorders>
            <w:shd w:val="clear" w:color="000000" w:fill="FFFFFF"/>
            <w:vAlign w:val="center"/>
          </w:tcPr>
          <w:p w14:paraId="1E9473F5" w14:textId="28149E7E" w:rsidR="00265A3E" w:rsidRPr="00B15D61" w:rsidRDefault="00265A3E" w:rsidP="00032B6C">
            <w:pPr>
              <w:jc w:val="both"/>
            </w:pPr>
            <w:r w:rsidRPr="00B15D61">
              <w:t>DBP1-FF</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40313C32" w14:textId="20CBD147" w:rsidR="00265A3E" w:rsidRPr="00B15D61" w:rsidRDefault="00265A3E" w:rsidP="00B15D61">
            <w:pPr>
              <w:jc w:val="center"/>
            </w:pPr>
            <w:r w:rsidRPr="00B15D61">
              <w:t>No</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3BDF1ADD" w14:textId="0D588568" w:rsidR="00265A3E" w:rsidRPr="00B15D61" w:rsidRDefault="00265A3E" w:rsidP="00B15D61">
            <w:pPr>
              <w:jc w:val="center"/>
            </w:pPr>
            <w:r w:rsidRPr="00B15D61">
              <w:t>1</w:t>
            </w:r>
          </w:p>
        </w:tc>
        <w:tc>
          <w:tcPr>
            <w:tcW w:w="764" w:type="dxa"/>
            <w:tcBorders>
              <w:top w:val="single" w:sz="4" w:space="0" w:color="auto"/>
              <w:left w:val="single" w:sz="4" w:space="0" w:color="auto"/>
              <w:bottom w:val="single" w:sz="4" w:space="0" w:color="auto"/>
              <w:right w:val="single" w:sz="4" w:space="0" w:color="auto"/>
            </w:tcBorders>
          </w:tcPr>
          <w:p w14:paraId="79165BCF" w14:textId="77777777" w:rsidR="00265A3E" w:rsidRPr="00CE72EB" w:rsidRDefault="00265A3E" w:rsidP="00B15D61">
            <w:pPr>
              <w:jc w:val="center"/>
            </w:pPr>
          </w:p>
        </w:tc>
        <w:tc>
          <w:tcPr>
            <w:tcW w:w="1008" w:type="dxa"/>
            <w:tcBorders>
              <w:top w:val="single" w:sz="4" w:space="0" w:color="auto"/>
              <w:left w:val="single" w:sz="4" w:space="0" w:color="auto"/>
              <w:bottom w:val="single" w:sz="4" w:space="0" w:color="auto"/>
              <w:right w:val="double" w:sz="4" w:space="0" w:color="auto"/>
            </w:tcBorders>
          </w:tcPr>
          <w:p w14:paraId="69CD17FF" w14:textId="77777777" w:rsidR="00265A3E" w:rsidRPr="00CE72EB" w:rsidRDefault="00265A3E" w:rsidP="00B15D61">
            <w:pPr>
              <w:jc w:val="center"/>
            </w:pPr>
          </w:p>
        </w:tc>
      </w:tr>
      <w:tr w:rsidR="00265A3E" w:rsidRPr="00CE72EB" w14:paraId="7F51CA3B" w14:textId="77777777" w:rsidTr="00265A3E">
        <w:tc>
          <w:tcPr>
            <w:tcW w:w="1080" w:type="dxa"/>
            <w:tcBorders>
              <w:top w:val="single" w:sz="4" w:space="0" w:color="auto"/>
              <w:left w:val="double" w:sz="4" w:space="0" w:color="auto"/>
              <w:bottom w:val="single" w:sz="4" w:space="0" w:color="auto"/>
              <w:right w:val="single" w:sz="4" w:space="0" w:color="auto"/>
            </w:tcBorders>
          </w:tcPr>
          <w:p w14:paraId="38F9575E" w14:textId="77777777" w:rsidR="00265A3E" w:rsidRPr="00CE72EB" w:rsidRDefault="00265A3E" w:rsidP="00B15D61"/>
        </w:tc>
        <w:tc>
          <w:tcPr>
            <w:tcW w:w="4032" w:type="dxa"/>
            <w:tcBorders>
              <w:top w:val="nil"/>
              <w:left w:val="single" w:sz="4" w:space="0" w:color="auto"/>
              <w:bottom w:val="single" w:sz="4" w:space="0" w:color="auto"/>
              <w:right w:val="single" w:sz="4" w:space="0" w:color="auto"/>
            </w:tcBorders>
            <w:shd w:val="clear" w:color="000000" w:fill="FFFFFF"/>
            <w:vAlign w:val="center"/>
          </w:tcPr>
          <w:p w14:paraId="50998D62" w14:textId="3A110EA8" w:rsidR="00265A3E" w:rsidRPr="00B15D61" w:rsidRDefault="00265A3E" w:rsidP="00032B6C">
            <w:pPr>
              <w:jc w:val="both"/>
            </w:pPr>
            <w:r w:rsidRPr="00B15D61">
              <w:t>DBP1-SF</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2DD1D972" w14:textId="46286324" w:rsidR="00265A3E" w:rsidRPr="00B15D61" w:rsidRDefault="00265A3E" w:rsidP="00B15D61">
            <w:pPr>
              <w:jc w:val="center"/>
            </w:pPr>
            <w:r w:rsidRPr="00B15D61">
              <w:t>No</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668FB304" w14:textId="1802B17D" w:rsidR="00265A3E" w:rsidRPr="00B15D61" w:rsidRDefault="00265A3E" w:rsidP="00B15D61">
            <w:pPr>
              <w:jc w:val="center"/>
            </w:pPr>
            <w:r w:rsidRPr="00B15D61">
              <w:t>1</w:t>
            </w:r>
          </w:p>
        </w:tc>
        <w:tc>
          <w:tcPr>
            <w:tcW w:w="764" w:type="dxa"/>
            <w:tcBorders>
              <w:top w:val="single" w:sz="4" w:space="0" w:color="auto"/>
              <w:left w:val="single" w:sz="4" w:space="0" w:color="auto"/>
              <w:bottom w:val="single" w:sz="4" w:space="0" w:color="auto"/>
              <w:right w:val="single" w:sz="4" w:space="0" w:color="auto"/>
            </w:tcBorders>
          </w:tcPr>
          <w:p w14:paraId="31D3A108" w14:textId="77777777" w:rsidR="00265A3E" w:rsidRPr="00CE72EB" w:rsidRDefault="00265A3E" w:rsidP="00B15D61">
            <w:pPr>
              <w:jc w:val="center"/>
            </w:pPr>
          </w:p>
        </w:tc>
        <w:tc>
          <w:tcPr>
            <w:tcW w:w="1008" w:type="dxa"/>
            <w:tcBorders>
              <w:top w:val="single" w:sz="4" w:space="0" w:color="auto"/>
              <w:left w:val="single" w:sz="4" w:space="0" w:color="auto"/>
              <w:bottom w:val="single" w:sz="4" w:space="0" w:color="auto"/>
              <w:right w:val="double" w:sz="4" w:space="0" w:color="auto"/>
            </w:tcBorders>
          </w:tcPr>
          <w:p w14:paraId="1ED57E0F" w14:textId="77777777" w:rsidR="00265A3E" w:rsidRPr="00CE72EB" w:rsidRDefault="00265A3E" w:rsidP="00B15D61">
            <w:pPr>
              <w:jc w:val="center"/>
            </w:pPr>
          </w:p>
        </w:tc>
      </w:tr>
      <w:tr w:rsidR="00265A3E" w:rsidRPr="00CE72EB" w14:paraId="79619F5B" w14:textId="77777777" w:rsidTr="00265A3E">
        <w:tc>
          <w:tcPr>
            <w:tcW w:w="1080" w:type="dxa"/>
            <w:tcBorders>
              <w:top w:val="single" w:sz="4" w:space="0" w:color="auto"/>
              <w:left w:val="double" w:sz="4" w:space="0" w:color="auto"/>
              <w:bottom w:val="single" w:sz="4" w:space="0" w:color="auto"/>
              <w:right w:val="single" w:sz="4" w:space="0" w:color="auto"/>
            </w:tcBorders>
          </w:tcPr>
          <w:p w14:paraId="7FC82FE4" w14:textId="77777777" w:rsidR="00265A3E" w:rsidRPr="00CE72EB" w:rsidRDefault="00265A3E" w:rsidP="00B15D61"/>
        </w:tc>
        <w:tc>
          <w:tcPr>
            <w:tcW w:w="4032" w:type="dxa"/>
            <w:tcBorders>
              <w:top w:val="nil"/>
              <w:left w:val="single" w:sz="4" w:space="0" w:color="auto"/>
              <w:bottom w:val="single" w:sz="4" w:space="0" w:color="auto"/>
              <w:right w:val="single" w:sz="4" w:space="0" w:color="auto"/>
            </w:tcBorders>
            <w:shd w:val="clear" w:color="000000" w:fill="FFFFFF"/>
            <w:vAlign w:val="center"/>
          </w:tcPr>
          <w:p w14:paraId="3DE244C6" w14:textId="3B6C166D" w:rsidR="00265A3E" w:rsidRPr="00B15D61" w:rsidRDefault="00265A3E" w:rsidP="00032B6C">
            <w:pPr>
              <w:jc w:val="both"/>
            </w:pPr>
            <w:r w:rsidRPr="00B15D61">
              <w:t>DBL2-3F</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2C753F04" w14:textId="16702775" w:rsidR="00265A3E" w:rsidRPr="00B15D61" w:rsidRDefault="00265A3E" w:rsidP="00B15D61">
            <w:pPr>
              <w:jc w:val="center"/>
            </w:pPr>
            <w:r w:rsidRPr="00B15D61">
              <w:t>No</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28FF4330" w14:textId="3A5FBF8F" w:rsidR="00265A3E" w:rsidRPr="00B15D61" w:rsidRDefault="00265A3E" w:rsidP="00B15D61">
            <w:pPr>
              <w:jc w:val="center"/>
            </w:pPr>
            <w:r w:rsidRPr="00B15D61">
              <w:t>1</w:t>
            </w:r>
          </w:p>
        </w:tc>
        <w:tc>
          <w:tcPr>
            <w:tcW w:w="764" w:type="dxa"/>
            <w:tcBorders>
              <w:top w:val="single" w:sz="4" w:space="0" w:color="auto"/>
              <w:left w:val="single" w:sz="4" w:space="0" w:color="auto"/>
              <w:bottom w:val="single" w:sz="4" w:space="0" w:color="auto"/>
              <w:right w:val="single" w:sz="4" w:space="0" w:color="auto"/>
            </w:tcBorders>
          </w:tcPr>
          <w:p w14:paraId="63C14DE5" w14:textId="77777777" w:rsidR="00265A3E" w:rsidRPr="00CE72EB" w:rsidRDefault="00265A3E" w:rsidP="00B15D61">
            <w:pPr>
              <w:jc w:val="center"/>
            </w:pPr>
          </w:p>
        </w:tc>
        <w:tc>
          <w:tcPr>
            <w:tcW w:w="1008" w:type="dxa"/>
            <w:tcBorders>
              <w:top w:val="single" w:sz="4" w:space="0" w:color="auto"/>
              <w:left w:val="single" w:sz="4" w:space="0" w:color="auto"/>
              <w:bottom w:val="single" w:sz="4" w:space="0" w:color="auto"/>
              <w:right w:val="double" w:sz="4" w:space="0" w:color="auto"/>
            </w:tcBorders>
          </w:tcPr>
          <w:p w14:paraId="09D632A5" w14:textId="77777777" w:rsidR="00265A3E" w:rsidRPr="00CE72EB" w:rsidRDefault="00265A3E" w:rsidP="00B15D61">
            <w:pPr>
              <w:jc w:val="center"/>
            </w:pPr>
          </w:p>
        </w:tc>
      </w:tr>
      <w:tr w:rsidR="00265A3E" w:rsidRPr="00CE72EB" w14:paraId="59A9381B" w14:textId="77777777" w:rsidTr="00265A3E">
        <w:tc>
          <w:tcPr>
            <w:tcW w:w="1080" w:type="dxa"/>
            <w:tcBorders>
              <w:top w:val="single" w:sz="4" w:space="0" w:color="auto"/>
              <w:left w:val="double" w:sz="4" w:space="0" w:color="auto"/>
              <w:bottom w:val="single" w:sz="4" w:space="0" w:color="auto"/>
              <w:right w:val="single" w:sz="4" w:space="0" w:color="auto"/>
            </w:tcBorders>
          </w:tcPr>
          <w:p w14:paraId="312B67D6" w14:textId="77777777" w:rsidR="00265A3E" w:rsidRPr="00CE72EB" w:rsidRDefault="00265A3E" w:rsidP="0014162D"/>
        </w:tc>
        <w:tc>
          <w:tcPr>
            <w:tcW w:w="4032" w:type="dxa"/>
            <w:tcBorders>
              <w:top w:val="single" w:sz="4" w:space="0" w:color="auto"/>
              <w:left w:val="single" w:sz="4" w:space="0" w:color="auto"/>
              <w:bottom w:val="single" w:sz="4" w:space="0" w:color="auto"/>
              <w:right w:val="single" w:sz="4" w:space="0" w:color="auto"/>
            </w:tcBorders>
            <w:shd w:val="clear" w:color="000000" w:fill="FFFFFF"/>
            <w:vAlign w:val="center"/>
          </w:tcPr>
          <w:p w14:paraId="693B474B" w14:textId="713BD40B" w:rsidR="00265A3E" w:rsidRPr="0014162D" w:rsidRDefault="00265A3E" w:rsidP="00032B6C">
            <w:pPr>
              <w:jc w:val="both"/>
            </w:pPr>
            <w:r w:rsidRPr="0014162D">
              <w:rPr>
                <w:b/>
                <w:bCs/>
              </w:rPr>
              <w:t>TV SOCKET OUTLET UNIT</w:t>
            </w:r>
          </w:p>
        </w:tc>
        <w:tc>
          <w:tcPr>
            <w:tcW w:w="699" w:type="dxa"/>
            <w:tcBorders>
              <w:top w:val="single" w:sz="4" w:space="0" w:color="auto"/>
              <w:left w:val="single" w:sz="4" w:space="0" w:color="auto"/>
              <w:bottom w:val="single" w:sz="4" w:space="0" w:color="auto"/>
              <w:right w:val="single" w:sz="4" w:space="0" w:color="auto"/>
            </w:tcBorders>
            <w:shd w:val="clear" w:color="000000" w:fill="FFFFFF"/>
            <w:vAlign w:val="center"/>
          </w:tcPr>
          <w:p w14:paraId="222AFE2F" w14:textId="2D877A41" w:rsidR="00265A3E" w:rsidRPr="0014162D" w:rsidRDefault="00265A3E" w:rsidP="0014162D">
            <w:pPr>
              <w:jc w:val="cente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666272A" w14:textId="4169C856" w:rsidR="00265A3E" w:rsidRPr="0014162D" w:rsidRDefault="00265A3E" w:rsidP="0014162D">
            <w:pPr>
              <w:jc w:val="center"/>
            </w:pPr>
          </w:p>
        </w:tc>
        <w:tc>
          <w:tcPr>
            <w:tcW w:w="764" w:type="dxa"/>
            <w:tcBorders>
              <w:top w:val="single" w:sz="4" w:space="0" w:color="auto"/>
              <w:left w:val="single" w:sz="4" w:space="0" w:color="auto"/>
              <w:bottom w:val="single" w:sz="4" w:space="0" w:color="auto"/>
              <w:right w:val="single" w:sz="4" w:space="0" w:color="auto"/>
            </w:tcBorders>
          </w:tcPr>
          <w:p w14:paraId="77F96B25" w14:textId="77777777" w:rsidR="00265A3E" w:rsidRPr="00CE72EB" w:rsidRDefault="00265A3E" w:rsidP="0014162D">
            <w:pPr>
              <w:jc w:val="center"/>
            </w:pPr>
          </w:p>
        </w:tc>
        <w:tc>
          <w:tcPr>
            <w:tcW w:w="1008" w:type="dxa"/>
            <w:tcBorders>
              <w:top w:val="single" w:sz="4" w:space="0" w:color="auto"/>
              <w:left w:val="single" w:sz="4" w:space="0" w:color="auto"/>
              <w:bottom w:val="single" w:sz="4" w:space="0" w:color="auto"/>
              <w:right w:val="double" w:sz="4" w:space="0" w:color="auto"/>
            </w:tcBorders>
          </w:tcPr>
          <w:p w14:paraId="36905211" w14:textId="77777777" w:rsidR="00265A3E" w:rsidRPr="00CE72EB" w:rsidRDefault="00265A3E" w:rsidP="0014162D">
            <w:pPr>
              <w:jc w:val="center"/>
            </w:pPr>
          </w:p>
        </w:tc>
      </w:tr>
      <w:tr w:rsidR="00265A3E" w:rsidRPr="00CE72EB" w14:paraId="2985B752" w14:textId="77777777" w:rsidTr="00265A3E">
        <w:tc>
          <w:tcPr>
            <w:tcW w:w="1080" w:type="dxa"/>
            <w:tcBorders>
              <w:top w:val="single" w:sz="4" w:space="0" w:color="auto"/>
              <w:left w:val="double" w:sz="4" w:space="0" w:color="auto"/>
              <w:bottom w:val="single" w:sz="4" w:space="0" w:color="auto"/>
              <w:right w:val="single" w:sz="4" w:space="0" w:color="auto"/>
            </w:tcBorders>
          </w:tcPr>
          <w:p w14:paraId="4BDA4D28" w14:textId="77777777" w:rsidR="00265A3E" w:rsidRPr="00CE72EB" w:rsidRDefault="00265A3E" w:rsidP="0014162D"/>
        </w:tc>
        <w:tc>
          <w:tcPr>
            <w:tcW w:w="4032" w:type="dxa"/>
            <w:tcBorders>
              <w:top w:val="nil"/>
              <w:left w:val="single" w:sz="4" w:space="0" w:color="auto"/>
              <w:bottom w:val="single" w:sz="4" w:space="0" w:color="auto"/>
              <w:right w:val="single" w:sz="4" w:space="0" w:color="auto"/>
            </w:tcBorders>
            <w:shd w:val="clear" w:color="000000" w:fill="FFFFFF"/>
            <w:vAlign w:val="center"/>
          </w:tcPr>
          <w:p w14:paraId="10CEE036" w14:textId="1F42ACD3" w:rsidR="00265A3E" w:rsidRPr="0014162D" w:rsidRDefault="00265A3E" w:rsidP="00032B6C">
            <w:pPr>
              <w:jc w:val="both"/>
            </w:pPr>
            <w:r w:rsidRPr="0014162D">
              <w:t>Providing fixing of telephone termination box including sheet steel back box, complete in all respects.</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6B7C2193" w14:textId="702375D3" w:rsidR="00265A3E" w:rsidRPr="0014162D" w:rsidRDefault="00265A3E" w:rsidP="0014162D">
            <w:pPr>
              <w:jc w:val="center"/>
            </w:pPr>
            <w:r w:rsidRPr="0014162D">
              <w:t>Each</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1420F9D1" w14:textId="426B84C4" w:rsidR="00265A3E" w:rsidRPr="0014162D" w:rsidRDefault="00265A3E" w:rsidP="0014162D">
            <w:pPr>
              <w:jc w:val="center"/>
            </w:pPr>
            <w:r w:rsidRPr="0014162D">
              <w:t>5</w:t>
            </w:r>
          </w:p>
        </w:tc>
        <w:tc>
          <w:tcPr>
            <w:tcW w:w="764" w:type="dxa"/>
            <w:tcBorders>
              <w:top w:val="single" w:sz="4" w:space="0" w:color="auto"/>
              <w:left w:val="single" w:sz="4" w:space="0" w:color="auto"/>
              <w:bottom w:val="single" w:sz="4" w:space="0" w:color="auto"/>
              <w:right w:val="single" w:sz="4" w:space="0" w:color="auto"/>
            </w:tcBorders>
          </w:tcPr>
          <w:p w14:paraId="501C92AD" w14:textId="77777777" w:rsidR="00265A3E" w:rsidRPr="00CE72EB" w:rsidRDefault="00265A3E" w:rsidP="0014162D">
            <w:pPr>
              <w:jc w:val="center"/>
            </w:pPr>
          </w:p>
        </w:tc>
        <w:tc>
          <w:tcPr>
            <w:tcW w:w="1008" w:type="dxa"/>
            <w:tcBorders>
              <w:top w:val="single" w:sz="4" w:space="0" w:color="auto"/>
              <w:left w:val="single" w:sz="4" w:space="0" w:color="auto"/>
              <w:bottom w:val="single" w:sz="4" w:space="0" w:color="auto"/>
              <w:right w:val="double" w:sz="4" w:space="0" w:color="auto"/>
            </w:tcBorders>
          </w:tcPr>
          <w:p w14:paraId="7333E92F" w14:textId="77777777" w:rsidR="00265A3E" w:rsidRPr="00CE72EB" w:rsidRDefault="00265A3E" w:rsidP="0014162D">
            <w:pPr>
              <w:jc w:val="center"/>
            </w:pPr>
          </w:p>
        </w:tc>
      </w:tr>
      <w:tr w:rsidR="00265A3E" w:rsidRPr="00CE72EB" w14:paraId="10A3CB29" w14:textId="77777777" w:rsidTr="00265A3E">
        <w:tc>
          <w:tcPr>
            <w:tcW w:w="1080" w:type="dxa"/>
            <w:tcBorders>
              <w:top w:val="single" w:sz="4" w:space="0" w:color="auto"/>
              <w:left w:val="double" w:sz="4" w:space="0" w:color="auto"/>
              <w:bottom w:val="single" w:sz="4" w:space="0" w:color="auto"/>
              <w:right w:val="single" w:sz="4" w:space="0" w:color="auto"/>
            </w:tcBorders>
          </w:tcPr>
          <w:p w14:paraId="09D69963" w14:textId="77777777" w:rsidR="00265A3E" w:rsidRPr="00CE72EB" w:rsidRDefault="00265A3E" w:rsidP="0014162D"/>
        </w:tc>
        <w:tc>
          <w:tcPr>
            <w:tcW w:w="4032" w:type="dxa"/>
            <w:tcBorders>
              <w:top w:val="nil"/>
              <w:left w:val="single" w:sz="4" w:space="0" w:color="auto"/>
              <w:bottom w:val="single" w:sz="4" w:space="0" w:color="auto"/>
              <w:right w:val="single" w:sz="4" w:space="0" w:color="auto"/>
            </w:tcBorders>
            <w:shd w:val="clear" w:color="000000" w:fill="FFFFFF"/>
            <w:vAlign w:val="center"/>
          </w:tcPr>
          <w:p w14:paraId="08C72137" w14:textId="5BECD3D2" w:rsidR="00265A3E" w:rsidRPr="0014162D" w:rsidRDefault="00265A3E" w:rsidP="00032B6C">
            <w:pPr>
              <w:jc w:val="both"/>
            </w:pPr>
            <w:r w:rsidRPr="0014162D">
              <w:rPr>
                <w:b/>
                <w:bCs/>
              </w:rPr>
              <w:t>EARTHING OF ELECTRICAL SYSTEM</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5A5201F0" w14:textId="123751FA" w:rsidR="00265A3E" w:rsidRPr="0014162D" w:rsidRDefault="00265A3E" w:rsidP="0014162D">
            <w:pPr>
              <w:jc w:val="center"/>
            </w:pPr>
          </w:p>
        </w:tc>
        <w:tc>
          <w:tcPr>
            <w:tcW w:w="1417" w:type="dxa"/>
            <w:tcBorders>
              <w:top w:val="nil"/>
              <w:left w:val="single" w:sz="4" w:space="0" w:color="auto"/>
              <w:bottom w:val="single" w:sz="4" w:space="0" w:color="auto"/>
              <w:right w:val="single" w:sz="4" w:space="0" w:color="auto"/>
            </w:tcBorders>
            <w:shd w:val="clear" w:color="000000" w:fill="FFFFFF"/>
            <w:vAlign w:val="center"/>
          </w:tcPr>
          <w:p w14:paraId="17212E8E" w14:textId="6F50A947" w:rsidR="00265A3E" w:rsidRPr="0014162D" w:rsidRDefault="00265A3E" w:rsidP="0014162D">
            <w:pPr>
              <w:jc w:val="center"/>
            </w:pPr>
          </w:p>
        </w:tc>
        <w:tc>
          <w:tcPr>
            <w:tcW w:w="764" w:type="dxa"/>
            <w:tcBorders>
              <w:top w:val="single" w:sz="4" w:space="0" w:color="auto"/>
              <w:left w:val="single" w:sz="4" w:space="0" w:color="auto"/>
              <w:bottom w:val="single" w:sz="4" w:space="0" w:color="auto"/>
              <w:right w:val="single" w:sz="4" w:space="0" w:color="auto"/>
            </w:tcBorders>
          </w:tcPr>
          <w:p w14:paraId="6F03B34F" w14:textId="77777777" w:rsidR="00265A3E" w:rsidRPr="00CE72EB" w:rsidRDefault="00265A3E" w:rsidP="0014162D">
            <w:pPr>
              <w:jc w:val="center"/>
            </w:pPr>
          </w:p>
        </w:tc>
        <w:tc>
          <w:tcPr>
            <w:tcW w:w="1008" w:type="dxa"/>
            <w:tcBorders>
              <w:top w:val="single" w:sz="4" w:space="0" w:color="auto"/>
              <w:left w:val="single" w:sz="4" w:space="0" w:color="auto"/>
              <w:bottom w:val="single" w:sz="4" w:space="0" w:color="auto"/>
              <w:right w:val="double" w:sz="4" w:space="0" w:color="auto"/>
            </w:tcBorders>
          </w:tcPr>
          <w:p w14:paraId="7C02C09A" w14:textId="77777777" w:rsidR="00265A3E" w:rsidRPr="00CE72EB" w:rsidRDefault="00265A3E" w:rsidP="0014162D">
            <w:pPr>
              <w:jc w:val="center"/>
            </w:pPr>
          </w:p>
        </w:tc>
      </w:tr>
      <w:tr w:rsidR="00265A3E" w:rsidRPr="00CE72EB" w14:paraId="4FF0C3CF" w14:textId="77777777" w:rsidTr="00265A3E">
        <w:tc>
          <w:tcPr>
            <w:tcW w:w="1080" w:type="dxa"/>
            <w:tcBorders>
              <w:top w:val="single" w:sz="4" w:space="0" w:color="auto"/>
              <w:left w:val="double" w:sz="4" w:space="0" w:color="auto"/>
              <w:bottom w:val="single" w:sz="4" w:space="0" w:color="auto"/>
              <w:right w:val="single" w:sz="4" w:space="0" w:color="auto"/>
            </w:tcBorders>
          </w:tcPr>
          <w:p w14:paraId="7E423064" w14:textId="77777777" w:rsidR="00265A3E" w:rsidRPr="00CE72EB" w:rsidRDefault="00265A3E" w:rsidP="0014162D"/>
        </w:tc>
        <w:tc>
          <w:tcPr>
            <w:tcW w:w="4032" w:type="dxa"/>
            <w:tcBorders>
              <w:top w:val="nil"/>
              <w:left w:val="single" w:sz="4" w:space="0" w:color="auto"/>
              <w:bottom w:val="single" w:sz="4" w:space="0" w:color="auto"/>
              <w:right w:val="single" w:sz="4" w:space="0" w:color="auto"/>
            </w:tcBorders>
            <w:shd w:val="clear" w:color="000000" w:fill="FFFFFF"/>
            <w:vAlign w:val="center"/>
          </w:tcPr>
          <w:p w14:paraId="4C476018" w14:textId="1E3A2A29" w:rsidR="00265A3E" w:rsidRPr="0014162D" w:rsidRDefault="00265A3E" w:rsidP="00032B6C">
            <w:pPr>
              <w:jc w:val="both"/>
            </w:pPr>
            <w:r w:rsidRPr="0014162D">
              <w:t>Providing &amp; fixing of Plate type Earthing compressed with excavated hole 6"up 63 feet, GI pipe 2"(50mm)</w:t>
            </w:r>
            <w:r>
              <w:t xml:space="preserve"> </w:t>
            </w:r>
            <w:r w:rsidRPr="0014162D">
              <w:t>with Tees, Sockets, Endcap of 60(RFT) Copper Plate of 1/2"x 2"</w:t>
            </w:r>
            <w:r w:rsidR="00347F13">
              <w:t xml:space="preserve"> </w:t>
            </w:r>
            <w:r w:rsidRPr="0014162D">
              <w:t>x 48", 2x 70mmsqS/Core copper bare conductor 125 (Rft) Earth Connection Point of 1200 x 50 x 50mm (L x W x</w:t>
            </w:r>
            <w:r w:rsidR="00347F13">
              <w:t xml:space="preserve"> </w:t>
            </w:r>
            <w:r w:rsidRPr="0014162D">
              <w:t>T) Inspection Pit of 300 x 300 x 450 mm (L x W</w:t>
            </w:r>
            <w:r>
              <w:t xml:space="preserve"> </w:t>
            </w:r>
            <w:r w:rsidRPr="0014162D">
              <w:t>x D) completed with all respect.</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693E449E" w14:textId="1BB34177" w:rsidR="00265A3E" w:rsidRPr="0014162D" w:rsidRDefault="00265A3E" w:rsidP="0014162D">
            <w:pPr>
              <w:jc w:val="center"/>
            </w:pPr>
            <w:r w:rsidRPr="0014162D">
              <w:t>JOB</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14DB61AE" w14:textId="3DD711E8" w:rsidR="00265A3E" w:rsidRPr="0014162D" w:rsidRDefault="00265A3E" w:rsidP="0014162D">
            <w:pPr>
              <w:jc w:val="center"/>
            </w:pPr>
            <w:r w:rsidRPr="0014162D">
              <w:t>1</w:t>
            </w:r>
          </w:p>
        </w:tc>
        <w:tc>
          <w:tcPr>
            <w:tcW w:w="764" w:type="dxa"/>
            <w:tcBorders>
              <w:top w:val="single" w:sz="4" w:space="0" w:color="auto"/>
              <w:left w:val="single" w:sz="4" w:space="0" w:color="auto"/>
              <w:bottom w:val="single" w:sz="4" w:space="0" w:color="auto"/>
              <w:right w:val="single" w:sz="4" w:space="0" w:color="auto"/>
            </w:tcBorders>
          </w:tcPr>
          <w:p w14:paraId="3F3F027D" w14:textId="77777777" w:rsidR="00265A3E" w:rsidRPr="00CE72EB" w:rsidRDefault="00265A3E" w:rsidP="0014162D">
            <w:pPr>
              <w:jc w:val="center"/>
            </w:pPr>
          </w:p>
        </w:tc>
        <w:tc>
          <w:tcPr>
            <w:tcW w:w="1008" w:type="dxa"/>
            <w:tcBorders>
              <w:top w:val="single" w:sz="4" w:space="0" w:color="auto"/>
              <w:left w:val="single" w:sz="4" w:space="0" w:color="auto"/>
              <w:bottom w:val="single" w:sz="4" w:space="0" w:color="auto"/>
              <w:right w:val="double" w:sz="4" w:space="0" w:color="auto"/>
            </w:tcBorders>
          </w:tcPr>
          <w:p w14:paraId="6F4F4AAD" w14:textId="77777777" w:rsidR="00265A3E" w:rsidRPr="00CE72EB" w:rsidRDefault="00265A3E" w:rsidP="0014162D">
            <w:pPr>
              <w:jc w:val="center"/>
            </w:pPr>
          </w:p>
        </w:tc>
      </w:tr>
      <w:tr w:rsidR="00265A3E" w:rsidRPr="00CE72EB" w14:paraId="47D5AEA5" w14:textId="77777777" w:rsidTr="00265A3E">
        <w:tc>
          <w:tcPr>
            <w:tcW w:w="1080" w:type="dxa"/>
            <w:tcBorders>
              <w:top w:val="single" w:sz="4" w:space="0" w:color="auto"/>
              <w:left w:val="double" w:sz="4" w:space="0" w:color="auto"/>
              <w:bottom w:val="single" w:sz="4" w:space="0" w:color="auto"/>
              <w:right w:val="single" w:sz="4" w:space="0" w:color="auto"/>
            </w:tcBorders>
          </w:tcPr>
          <w:p w14:paraId="76B59711" w14:textId="77777777" w:rsidR="00265A3E" w:rsidRPr="00CE72EB" w:rsidRDefault="00265A3E" w:rsidP="0014162D"/>
        </w:tc>
        <w:tc>
          <w:tcPr>
            <w:tcW w:w="4032" w:type="dxa"/>
            <w:tcBorders>
              <w:top w:val="nil"/>
              <w:left w:val="single" w:sz="4" w:space="0" w:color="auto"/>
              <w:bottom w:val="single" w:sz="4" w:space="0" w:color="auto"/>
              <w:right w:val="single" w:sz="4" w:space="0" w:color="auto"/>
            </w:tcBorders>
            <w:shd w:val="clear" w:color="000000" w:fill="FFFFFF"/>
            <w:vAlign w:val="center"/>
          </w:tcPr>
          <w:p w14:paraId="2F7169B4" w14:textId="0377317A" w:rsidR="00265A3E" w:rsidRPr="0014162D" w:rsidRDefault="00265A3E" w:rsidP="00032B6C">
            <w:pPr>
              <w:jc w:val="both"/>
            </w:pPr>
            <w:r w:rsidRPr="0014162D">
              <w:rPr>
                <w:b/>
                <w:bCs/>
              </w:rPr>
              <w:t>NETWORKING POINT</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2CF0E20D" w14:textId="047AF13F" w:rsidR="00265A3E" w:rsidRPr="0014162D" w:rsidRDefault="00265A3E" w:rsidP="0014162D">
            <w:pPr>
              <w:jc w:val="center"/>
            </w:pPr>
          </w:p>
        </w:tc>
        <w:tc>
          <w:tcPr>
            <w:tcW w:w="1417" w:type="dxa"/>
            <w:tcBorders>
              <w:top w:val="nil"/>
              <w:left w:val="single" w:sz="4" w:space="0" w:color="auto"/>
              <w:bottom w:val="single" w:sz="4" w:space="0" w:color="auto"/>
              <w:right w:val="single" w:sz="4" w:space="0" w:color="auto"/>
            </w:tcBorders>
            <w:shd w:val="clear" w:color="000000" w:fill="FFFFFF"/>
            <w:vAlign w:val="center"/>
          </w:tcPr>
          <w:p w14:paraId="301CE763" w14:textId="7B85B974" w:rsidR="00265A3E" w:rsidRPr="0014162D" w:rsidRDefault="00265A3E" w:rsidP="0014162D">
            <w:pPr>
              <w:jc w:val="center"/>
            </w:pPr>
          </w:p>
        </w:tc>
        <w:tc>
          <w:tcPr>
            <w:tcW w:w="764" w:type="dxa"/>
            <w:tcBorders>
              <w:top w:val="single" w:sz="4" w:space="0" w:color="auto"/>
              <w:left w:val="single" w:sz="4" w:space="0" w:color="auto"/>
              <w:bottom w:val="single" w:sz="4" w:space="0" w:color="auto"/>
              <w:right w:val="single" w:sz="4" w:space="0" w:color="auto"/>
            </w:tcBorders>
          </w:tcPr>
          <w:p w14:paraId="5FE5928F" w14:textId="77777777" w:rsidR="00265A3E" w:rsidRPr="00CE72EB" w:rsidRDefault="00265A3E" w:rsidP="0014162D">
            <w:pPr>
              <w:jc w:val="center"/>
            </w:pPr>
          </w:p>
        </w:tc>
        <w:tc>
          <w:tcPr>
            <w:tcW w:w="1008" w:type="dxa"/>
            <w:tcBorders>
              <w:top w:val="single" w:sz="4" w:space="0" w:color="auto"/>
              <w:left w:val="single" w:sz="4" w:space="0" w:color="auto"/>
              <w:bottom w:val="single" w:sz="4" w:space="0" w:color="auto"/>
              <w:right w:val="double" w:sz="4" w:space="0" w:color="auto"/>
            </w:tcBorders>
          </w:tcPr>
          <w:p w14:paraId="053470BD" w14:textId="77777777" w:rsidR="00265A3E" w:rsidRPr="00CE72EB" w:rsidRDefault="00265A3E" w:rsidP="0014162D">
            <w:pPr>
              <w:jc w:val="center"/>
            </w:pPr>
          </w:p>
        </w:tc>
      </w:tr>
      <w:tr w:rsidR="00265A3E" w:rsidRPr="00CE72EB" w14:paraId="762C4797" w14:textId="77777777" w:rsidTr="00265A3E">
        <w:tc>
          <w:tcPr>
            <w:tcW w:w="1080" w:type="dxa"/>
            <w:tcBorders>
              <w:top w:val="single" w:sz="4" w:space="0" w:color="auto"/>
              <w:left w:val="double" w:sz="4" w:space="0" w:color="auto"/>
              <w:bottom w:val="single" w:sz="4" w:space="0" w:color="auto"/>
              <w:right w:val="single" w:sz="4" w:space="0" w:color="auto"/>
            </w:tcBorders>
          </w:tcPr>
          <w:p w14:paraId="20A53E28" w14:textId="77777777" w:rsidR="00265A3E" w:rsidRPr="00CE72EB" w:rsidRDefault="00265A3E" w:rsidP="0014162D"/>
        </w:tc>
        <w:tc>
          <w:tcPr>
            <w:tcW w:w="4032" w:type="dxa"/>
            <w:tcBorders>
              <w:top w:val="nil"/>
              <w:left w:val="single" w:sz="4" w:space="0" w:color="auto"/>
              <w:bottom w:val="single" w:sz="4" w:space="0" w:color="auto"/>
              <w:right w:val="single" w:sz="4" w:space="0" w:color="auto"/>
            </w:tcBorders>
            <w:shd w:val="clear" w:color="000000" w:fill="FFFFFF"/>
            <w:vAlign w:val="center"/>
          </w:tcPr>
          <w:p w14:paraId="7E4E5201" w14:textId="0EB1D9A9" w:rsidR="00265A3E" w:rsidRPr="0014162D" w:rsidRDefault="00265A3E" w:rsidP="00032B6C">
            <w:pPr>
              <w:jc w:val="both"/>
            </w:pPr>
            <w:r w:rsidRPr="0014162D">
              <w:t>Supply at site, fabrications, installation testing and commissioning of NETWORKING CABLE CAT6, complete in all respects.</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1DACE986" w14:textId="175A9231" w:rsidR="00265A3E" w:rsidRPr="0014162D" w:rsidRDefault="00265A3E" w:rsidP="0014162D">
            <w:pPr>
              <w:jc w:val="center"/>
            </w:pPr>
            <w:r w:rsidRPr="0014162D">
              <w:t>NO</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0D878895" w14:textId="0EE830B5" w:rsidR="00265A3E" w:rsidRPr="0014162D" w:rsidRDefault="00265A3E" w:rsidP="0014162D">
            <w:pPr>
              <w:jc w:val="center"/>
            </w:pPr>
            <w:r w:rsidRPr="0014162D">
              <w:t>120</w:t>
            </w:r>
          </w:p>
        </w:tc>
        <w:tc>
          <w:tcPr>
            <w:tcW w:w="764" w:type="dxa"/>
            <w:tcBorders>
              <w:top w:val="single" w:sz="4" w:space="0" w:color="auto"/>
              <w:left w:val="single" w:sz="4" w:space="0" w:color="auto"/>
              <w:bottom w:val="single" w:sz="4" w:space="0" w:color="auto"/>
              <w:right w:val="single" w:sz="4" w:space="0" w:color="auto"/>
            </w:tcBorders>
          </w:tcPr>
          <w:p w14:paraId="238F79DF" w14:textId="77777777" w:rsidR="00265A3E" w:rsidRPr="00CE72EB" w:rsidRDefault="00265A3E" w:rsidP="0014162D">
            <w:pPr>
              <w:jc w:val="center"/>
            </w:pPr>
          </w:p>
        </w:tc>
        <w:tc>
          <w:tcPr>
            <w:tcW w:w="1008" w:type="dxa"/>
            <w:tcBorders>
              <w:top w:val="single" w:sz="4" w:space="0" w:color="auto"/>
              <w:left w:val="single" w:sz="4" w:space="0" w:color="auto"/>
              <w:bottom w:val="single" w:sz="4" w:space="0" w:color="auto"/>
              <w:right w:val="double" w:sz="4" w:space="0" w:color="auto"/>
            </w:tcBorders>
          </w:tcPr>
          <w:p w14:paraId="52432D43" w14:textId="77777777" w:rsidR="00265A3E" w:rsidRPr="00CE72EB" w:rsidRDefault="00265A3E" w:rsidP="0014162D">
            <w:pPr>
              <w:jc w:val="center"/>
            </w:pPr>
          </w:p>
        </w:tc>
      </w:tr>
      <w:tr w:rsidR="00265A3E" w:rsidRPr="00CE72EB" w14:paraId="31614B24" w14:textId="77777777" w:rsidTr="00265A3E">
        <w:tc>
          <w:tcPr>
            <w:tcW w:w="1080" w:type="dxa"/>
            <w:tcBorders>
              <w:top w:val="single" w:sz="4" w:space="0" w:color="auto"/>
              <w:left w:val="double" w:sz="4" w:space="0" w:color="auto"/>
              <w:bottom w:val="single" w:sz="4" w:space="0" w:color="auto"/>
              <w:right w:val="single" w:sz="4" w:space="0" w:color="auto"/>
            </w:tcBorders>
          </w:tcPr>
          <w:p w14:paraId="1BC36D69" w14:textId="77777777" w:rsidR="00265A3E" w:rsidRPr="00CE72EB" w:rsidRDefault="00265A3E" w:rsidP="0014162D"/>
        </w:tc>
        <w:tc>
          <w:tcPr>
            <w:tcW w:w="4032" w:type="dxa"/>
            <w:tcBorders>
              <w:top w:val="nil"/>
              <w:left w:val="single" w:sz="4" w:space="0" w:color="auto"/>
              <w:bottom w:val="single" w:sz="4" w:space="0" w:color="auto"/>
              <w:right w:val="single" w:sz="4" w:space="0" w:color="auto"/>
            </w:tcBorders>
            <w:shd w:val="clear" w:color="000000" w:fill="FFFFFF"/>
            <w:vAlign w:val="center"/>
          </w:tcPr>
          <w:p w14:paraId="33490ADF" w14:textId="20FC0F2E" w:rsidR="00265A3E" w:rsidRPr="0014162D" w:rsidRDefault="00265A3E" w:rsidP="00032B6C">
            <w:pPr>
              <w:jc w:val="both"/>
            </w:pPr>
            <w:r w:rsidRPr="0014162D">
              <w:t xml:space="preserve"> One GanG One way</w:t>
            </w:r>
            <w:r w:rsidRPr="0014162D">
              <w:rPr>
                <w:b/>
                <w:bCs/>
              </w:rPr>
              <w:t xml:space="preserve"> </w:t>
            </w:r>
            <w:r w:rsidRPr="0014162D">
              <w:t>220V 10 Amps Switch CLIPSAL</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1432C98F" w14:textId="08A71235" w:rsidR="00265A3E" w:rsidRPr="0014162D" w:rsidRDefault="00265A3E" w:rsidP="0014162D">
            <w:pPr>
              <w:jc w:val="center"/>
            </w:pPr>
            <w:r w:rsidRPr="0014162D">
              <w:t>Each</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7B6B1D6E" w14:textId="7CA14BEB" w:rsidR="00265A3E" w:rsidRPr="0014162D" w:rsidRDefault="00265A3E" w:rsidP="0014162D">
            <w:pPr>
              <w:jc w:val="center"/>
            </w:pPr>
            <w:r w:rsidRPr="0014162D">
              <w:t>25</w:t>
            </w:r>
          </w:p>
        </w:tc>
        <w:tc>
          <w:tcPr>
            <w:tcW w:w="764" w:type="dxa"/>
            <w:tcBorders>
              <w:top w:val="single" w:sz="4" w:space="0" w:color="auto"/>
              <w:left w:val="single" w:sz="4" w:space="0" w:color="auto"/>
              <w:bottom w:val="single" w:sz="4" w:space="0" w:color="auto"/>
              <w:right w:val="single" w:sz="4" w:space="0" w:color="auto"/>
            </w:tcBorders>
          </w:tcPr>
          <w:p w14:paraId="575504CA" w14:textId="77777777" w:rsidR="00265A3E" w:rsidRPr="00CE72EB" w:rsidRDefault="00265A3E" w:rsidP="0014162D">
            <w:pPr>
              <w:jc w:val="center"/>
            </w:pPr>
          </w:p>
        </w:tc>
        <w:tc>
          <w:tcPr>
            <w:tcW w:w="1008" w:type="dxa"/>
            <w:tcBorders>
              <w:top w:val="single" w:sz="4" w:space="0" w:color="auto"/>
              <w:left w:val="single" w:sz="4" w:space="0" w:color="auto"/>
              <w:bottom w:val="single" w:sz="4" w:space="0" w:color="auto"/>
              <w:right w:val="double" w:sz="4" w:space="0" w:color="auto"/>
            </w:tcBorders>
          </w:tcPr>
          <w:p w14:paraId="73A58EB9" w14:textId="77777777" w:rsidR="00265A3E" w:rsidRPr="00CE72EB" w:rsidRDefault="00265A3E" w:rsidP="0014162D">
            <w:pPr>
              <w:jc w:val="center"/>
            </w:pPr>
          </w:p>
        </w:tc>
      </w:tr>
      <w:tr w:rsidR="00265A3E" w:rsidRPr="00CE72EB" w14:paraId="40DAC673" w14:textId="77777777" w:rsidTr="00265A3E">
        <w:tc>
          <w:tcPr>
            <w:tcW w:w="1080" w:type="dxa"/>
            <w:tcBorders>
              <w:top w:val="single" w:sz="4" w:space="0" w:color="auto"/>
              <w:left w:val="double" w:sz="4" w:space="0" w:color="auto"/>
              <w:bottom w:val="single" w:sz="4" w:space="0" w:color="auto"/>
              <w:right w:val="single" w:sz="4" w:space="0" w:color="auto"/>
            </w:tcBorders>
          </w:tcPr>
          <w:p w14:paraId="7C8C6856" w14:textId="77777777" w:rsidR="00265A3E" w:rsidRPr="00CE72EB" w:rsidRDefault="00265A3E" w:rsidP="0014162D"/>
        </w:tc>
        <w:tc>
          <w:tcPr>
            <w:tcW w:w="4032" w:type="dxa"/>
            <w:tcBorders>
              <w:top w:val="nil"/>
              <w:left w:val="single" w:sz="4" w:space="0" w:color="auto"/>
              <w:bottom w:val="single" w:sz="4" w:space="0" w:color="auto"/>
              <w:right w:val="single" w:sz="4" w:space="0" w:color="auto"/>
            </w:tcBorders>
            <w:shd w:val="clear" w:color="000000" w:fill="FFFFFF"/>
            <w:vAlign w:val="center"/>
          </w:tcPr>
          <w:p w14:paraId="318B974A" w14:textId="0A8E81A7" w:rsidR="00265A3E" w:rsidRPr="0014162D" w:rsidRDefault="00265A3E" w:rsidP="00032B6C">
            <w:pPr>
              <w:jc w:val="both"/>
            </w:pPr>
            <w:r w:rsidRPr="0014162D">
              <w:t>Two GanG One way</w:t>
            </w:r>
            <w:r w:rsidRPr="0014162D">
              <w:rPr>
                <w:b/>
                <w:bCs/>
              </w:rPr>
              <w:t xml:space="preserve"> </w:t>
            </w:r>
            <w:r w:rsidRPr="0014162D">
              <w:t>220V 10 Amps Switch CLIPSAL</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5337C906" w14:textId="0C723BC5" w:rsidR="00265A3E" w:rsidRPr="0014162D" w:rsidRDefault="00265A3E" w:rsidP="0014162D">
            <w:pPr>
              <w:jc w:val="center"/>
            </w:pPr>
            <w:r w:rsidRPr="0014162D">
              <w:t>Each</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1E27CE89" w14:textId="52EA711A" w:rsidR="00265A3E" w:rsidRPr="0014162D" w:rsidRDefault="00265A3E" w:rsidP="0014162D">
            <w:pPr>
              <w:jc w:val="center"/>
            </w:pPr>
            <w:r w:rsidRPr="0014162D">
              <w:t>45</w:t>
            </w:r>
          </w:p>
        </w:tc>
        <w:tc>
          <w:tcPr>
            <w:tcW w:w="764" w:type="dxa"/>
            <w:tcBorders>
              <w:top w:val="single" w:sz="4" w:space="0" w:color="auto"/>
              <w:left w:val="single" w:sz="4" w:space="0" w:color="auto"/>
              <w:bottom w:val="single" w:sz="4" w:space="0" w:color="auto"/>
              <w:right w:val="single" w:sz="4" w:space="0" w:color="auto"/>
            </w:tcBorders>
          </w:tcPr>
          <w:p w14:paraId="782B3210" w14:textId="77777777" w:rsidR="00265A3E" w:rsidRPr="00CE72EB" w:rsidRDefault="00265A3E" w:rsidP="0014162D">
            <w:pPr>
              <w:jc w:val="center"/>
            </w:pPr>
          </w:p>
        </w:tc>
        <w:tc>
          <w:tcPr>
            <w:tcW w:w="1008" w:type="dxa"/>
            <w:tcBorders>
              <w:top w:val="single" w:sz="4" w:space="0" w:color="auto"/>
              <w:left w:val="single" w:sz="4" w:space="0" w:color="auto"/>
              <w:bottom w:val="single" w:sz="4" w:space="0" w:color="auto"/>
              <w:right w:val="double" w:sz="4" w:space="0" w:color="auto"/>
            </w:tcBorders>
          </w:tcPr>
          <w:p w14:paraId="2C2C76EA" w14:textId="77777777" w:rsidR="00265A3E" w:rsidRPr="00CE72EB" w:rsidRDefault="00265A3E" w:rsidP="0014162D">
            <w:pPr>
              <w:jc w:val="center"/>
            </w:pPr>
          </w:p>
        </w:tc>
      </w:tr>
      <w:tr w:rsidR="00265A3E" w:rsidRPr="00CE72EB" w14:paraId="39F59A6D" w14:textId="77777777" w:rsidTr="00265A3E">
        <w:tc>
          <w:tcPr>
            <w:tcW w:w="1080" w:type="dxa"/>
            <w:tcBorders>
              <w:top w:val="single" w:sz="4" w:space="0" w:color="auto"/>
              <w:left w:val="double" w:sz="4" w:space="0" w:color="auto"/>
              <w:bottom w:val="single" w:sz="4" w:space="0" w:color="auto"/>
              <w:right w:val="single" w:sz="4" w:space="0" w:color="auto"/>
            </w:tcBorders>
          </w:tcPr>
          <w:p w14:paraId="6FD6A4DA" w14:textId="77777777" w:rsidR="00265A3E" w:rsidRPr="00CE72EB" w:rsidRDefault="00265A3E" w:rsidP="0014162D"/>
        </w:tc>
        <w:tc>
          <w:tcPr>
            <w:tcW w:w="4032" w:type="dxa"/>
            <w:tcBorders>
              <w:top w:val="nil"/>
              <w:left w:val="single" w:sz="4" w:space="0" w:color="auto"/>
              <w:bottom w:val="single" w:sz="4" w:space="0" w:color="auto"/>
              <w:right w:val="single" w:sz="4" w:space="0" w:color="auto"/>
            </w:tcBorders>
            <w:shd w:val="clear" w:color="000000" w:fill="FFFFFF"/>
            <w:vAlign w:val="center"/>
          </w:tcPr>
          <w:p w14:paraId="187F31B0" w14:textId="1810981F" w:rsidR="00265A3E" w:rsidRPr="0014162D" w:rsidRDefault="00265A3E" w:rsidP="00032B6C">
            <w:pPr>
              <w:jc w:val="both"/>
            </w:pPr>
            <w:r w:rsidRPr="0014162D">
              <w:t>Three GanG One way</w:t>
            </w:r>
            <w:r w:rsidRPr="0014162D">
              <w:rPr>
                <w:b/>
                <w:bCs/>
              </w:rPr>
              <w:t xml:space="preserve"> </w:t>
            </w:r>
            <w:r w:rsidRPr="0014162D">
              <w:t>220V 10 Amps Switch CLIPSAL</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62A1F564" w14:textId="156BB71B" w:rsidR="00265A3E" w:rsidRPr="0014162D" w:rsidRDefault="00265A3E" w:rsidP="0014162D">
            <w:pPr>
              <w:jc w:val="center"/>
            </w:pPr>
            <w:r w:rsidRPr="0014162D">
              <w:t>Each</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7A4FEFF7" w14:textId="0701E0AB" w:rsidR="00265A3E" w:rsidRPr="0014162D" w:rsidRDefault="00265A3E" w:rsidP="0014162D">
            <w:pPr>
              <w:jc w:val="center"/>
            </w:pPr>
            <w:r w:rsidRPr="0014162D">
              <w:t>22</w:t>
            </w:r>
          </w:p>
        </w:tc>
        <w:tc>
          <w:tcPr>
            <w:tcW w:w="764" w:type="dxa"/>
            <w:tcBorders>
              <w:top w:val="single" w:sz="4" w:space="0" w:color="auto"/>
              <w:left w:val="single" w:sz="4" w:space="0" w:color="auto"/>
              <w:bottom w:val="single" w:sz="4" w:space="0" w:color="auto"/>
              <w:right w:val="single" w:sz="4" w:space="0" w:color="auto"/>
            </w:tcBorders>
          </w:tcPr>
          <w:p w14:paraId="67B5D37C" w14:textId="77777777" w:rsidR="00265A3E" w:rsidRPr="00CE72EB" w:rsidRDefault="00265A3E" w:rsidP="0014162D">
            <w:pPr>
              <w:jc w:val="center"/>
            </w:pPr>
          </w:p>
        </w:tc>
        <w:tc>
          <w:tcPr>
            <w:tcW w:w="1008" w:type="dxa"/>
            <w:tcBorders>
              <w:top w:val="single" w:sz="4" w:space="0" w:color="auto"/>
              <w:left w:val="single" w:sz="4" w:space="0" w:color="auto"/>
              <w:bottom w:val="single" w:sz="4" w:space="0" w:color="auto"/>
              <w:right w:val="double" w:sz="4" w:space="0" w:color="auto"/>
            </w:tcBorders>
          </w:tcPr>
          <w:p w14:paraId="457F2685" w14:textId="77777777" w:rsidR="00265A3E" w:rsidRPr="00CE72EB" w:rsidRDefault="00265A3E" w:rsidP="0014162D">
            <w:pPr>
              <w:jc w:val="center"/>
            </w:pPr>
          </w:p>
        </w:tc>
      </w:tr>
      <w:tr w:rsidR="00265A3E" w:rsidRPr="00CE72EB" w14:paraId="7B6800AA" w14:textId="77777777" w:rsidTr="00265A3E">
        <w:tc>
          <w:tcPr>
            <w:tcW w:w="1080" w:type="dxa"/>
            <w:tcBorders>
              <w:top w:val="single" w:sz="4" w:space="0" w:color="auto"/>
              <w:left w:val="double" w:sz="4" w:space="0" w:color="auto"/>
              <w:bottom w:val="single" w:sz="4" w:space="0" w:color="auto"/>
              <w:right w:val="single" w:sz="4" w:space="0" w:color="auto"/>
            </w:tcBorders>
          </w:tcPr>
          <w:p w14:paraId="23FC02A5" w14:textId="77777777" w:rsidR="00265A3E" w:rsidRPr="00CE72EB" w:rsidRDefault="00265A3E" w:rsidP="0014162D"/>
        </w:tc>
        <w:tc>
          <w:tcPr>
            <w:tcW w:w="4032" w:type="dxa"/>
            <w:tcBorders>
              <w:top w:val="nil"/>
              <w:left w:val="single" w:sz="4" w:space="0" w:color="auto"/>
              <w:bottom w:val="single" w:sz="4" w:space="0" w:color="auto"/>
              <w:right w:val="single" w:sz="4" w:space="0" w:color="auto"/>
            </w:tcBorders>
            <w:shd w:val="clear" w:color="000000" w:fill="FFFFFF"/>
            <w:vAlign w:val="center"/>
          </w:tcPr>
          <w:p w14:paraId="15FE37C1" w14:textId="4FA8A1EF" w:rsidR="00265A3E" w:rsidRPr="0014162D" w:rsidRDefault="00265A3E" w:rsidP="00032B6C">
            <w:pPr>
              <w:jc w:val="both"/>
            </w:pPr>
            <w:r w:rsidRPr="0014162D">
              <w:t>Four GanG One way</w:t>
            </w:r>
            <w:r w:rsidRPr="0014162D">
              <w:rPr>
                <w:rFonts w:ascii="Tahoma" w:hAnsi="Tahoma" w:cs="Tahoma"/>
                <w:b/>
                <w:bCs/>
              </w:rPr>
              <w:t xml:space="preserve"> </w:t>
            </w:r>
            <w:r w:rsidRPr="0014162D">
              <w:t>220V 10 Amps Switch CLIPSAL</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54ADA959" w14:textId="605C45AC" w:rsidR="00265A3E" w:rsidRPr="0014162D" w:rsidRDefault="00265A3E" w:rsidP="0014162D">
            <w:pPr>
              <w:jc w:val="center"/>
            </w:pPr>
            <w:r w:rsidRPr="0014162D">
              <w:t>Each</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2546AB0D" w14:textId="6E14BB03" w:rsidR="00265A3E" w:rsidRPr="0014162D" w:rsidRDefault="00265A3E" w:rsidP="0014162D">
            <w:pPr>
              <w:jc w:val="center"/>
            </w:pPr>
            <w:r w:rsidRPr="0014162D">
              <w:t>48</w:t>
            </w:r>
          </w:p>
        </w:tc>
        <w:tc>
          <w:tcPr>
            <w:tcW w:w="764" w:type="dxa"/>
            <w:tcBorders>
              <w:top w:val="single" w:sz="4" w:space="0" w:color="auto"/>
              <w:left w:val="single" w:sz="4" w:space="0" w:color="auto"/>
              <w:bottom w:val="single" w:sz="4" w:space="0" w:color="auto"/>
              <w:right w:val="single" w:sz="4" w:space="0" w:color="auto"/>
            </w:tcBorders>
          </w:tcPr>
          <w:p w14:paraId="231CE4E5" w14:textId="77777777" w:rsidR="00265A3E" w:rsidRPr="00CE72EB" w:rsidRDefault="00265A3E" w:rsidP="0014162D">
            <w:pPr>
              <w:jc w:val="center"/>
            </w:pPr>
          </w:p>
        </w:tc>
        <w:tc>
          <w:tcPr>
            <w:tcW w:w="1008" w:type="dxa"/>
            <w:tcBorders>
              <w:top w:val="single" w:sz="4" w:space="0" w:color="auto"/>
              <w:left w:val="single" w:sz="4" w:space="0" w:color="auto"/>
              <w:bottom w:val="single" w:sz="4" w:space="0" w:color="auto"/>
              <w:right w:val="double" w:sz="4" w:space="0" w:color="auto"/>
            </w:tcBorders>
          </w:tcPr>
          <w:p w14:paraId="2685F07F" w14:textId="77777777" w:rsidR="00265A3E" w:rsidRPr="00CE72EB" w:rsidRDefault="00265A3E" w:rsidP="0014162D">
            <w:pPr>
              <w:jc w:val="center"/>
            </w:pPr>
          </w:p>
        </w:tc>
      </w:tr>
      <w:tr w:rsidR="00265A3E" w:rsidRPr="00CE72EB" w14:paraId="221F5FE8" w14:textId="77777777" w:rsidTr="00265A3E">
        <w:tc>
          <w:tcPr>
            <w:tcW w:w="1080" w:type="dxa"/>
            <w:tcBorders>
              <w:top w:val="single" w:sz="4" w:space="0" w:color="auto"/>
              <w:left w:val="double" w:sz="4" w:space="0" w:color="auto"/>
              <w:bottom w:val="single" w:sz="4" w:space="0" w:color="auto"/>
              <w:right w:val="single" w:sz="4" w:space="0" w:color="auto"/>
            </w:tcBorders>
          </w:tcPr>
          <w:p w14:paraId="2AE14E9A" w14:textId="77777777" w:rsidR="00265A3E" w:rsidRPr="00CE72EB" w:rsidRDefault="00265A3E" w:rsidP="0014162D"/>
        </w:tc>
        <w:tc>
          <w:tcPr>
            <w:tcW w:w="4032" w:type="dxa"/>
            <w:tcBorders>
              <w:top w:val="nil"/>
              <w:left w:val="single" w:sz="4" w:space="0" w:color="auto"/>
              <w:bottom w:val="single" w:sz="4" w:space="0" w:color="auto"/>
              <w:right w:val="single" w:sz="4" w:space="0" w:color="auto"/>
            </w:tcBorders>
            <w:shd w:val="clear" w:color="000000" w:fill="FFFFFF"/>
            <w:vAlign w:val="center"/>
          </w:tcPr>
          <w:p w14:paraId="20912704" w14:textId="135926A8" w:rsidR="00265A3E" w:rsidRPr="0014162D" w:rsidRDefault="00265A3E" w:rsidP="00032B6C">
            <w:pPr>
              <w:jc w:val="both"/>
            </w:pPr>
            <w:r w:rsidRPr="0014162D">
              <w:t xml:space="preserve"> Six Gan G One way</w:t>
            </w:r>
            <w:r w:rsidRPr="0014162D">
              <w:rPr>
                <w:rFonts w:ascii="Tahoma" w:hAnsi="Tahoma" w:cs="Tahoma"/>
                <w:b/>
                <w:bCs/>
              </w:rPr>
              <w:t xml:space="preserve"> </w:t>
            </w:r>
            <w:r w:rsidRPr="0014162D">
              <w:t>220V 10 Amps Switch CLIPSAL</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7B927959" w14:textId="4EE9C089" w:rsidR="00265A3E" w:rsidRPr="0014162D" w:rsidRDefault="00265A3E" w:rsidP="0014162D">
            <w:pPr>
              <w:jc w:val="center"/>
            </w:pPr>
            <w:r w:rsidRPr="0014162D">
              <w:t>Each</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3D4654AD" w14:textId="2C575974" w:rsidR="00265A3E" w:rsidRPr="0014162D" w:rsidRDefault="00265A3E" w:rsidP="0014162D">
            <w:pPr>
              <w:jc w:val="center"/>
            </w:pPr>
            <w:r w:rsidRPr="0014162D">
              <w:t>18</w:t>
            </w:r>
          </w:p>
        </w:tc>
        <w:tc>
          <w:tcPr>
            <w:tcW w:w="764" w:type="dxa"/>
            <w:tcBorders>
              <w:top w:val="single" w:sz="4" w:space="0" w:color="auto"/>
              <w:left w:val="single" w:sz="4" w:space="0" w:color="auto"/>
              <w:bottom w:val="single" w:sz="4" w:space="0" w:color="auto"/>
              <w:right w:val="single" w:sz="4" w:space="0" w:color="auto"/>
            </w:tcBorders>
          </w:tcPr>
          <w:p w14:paraId="4E2B48BD" w14:textId="77777777" w:rsidR="00265A3E" w:rsidRPr="00CE72EB" w:rsidRDefault="00265A3E" w:rsidP="0014162D">
            <w:pPr>
              <w:jc w:val="center"/>
            </w:pPr>
          </w:p>
        </w:tc>
        <w:tc>
          <w:tcPr>
            <w:tcW w:w="1008" w:type="dxa"/>
            <w:tcBorders>
              <w:top w:val="single" w:sz="4" w:space="0" w:color="auto"/>
              <w:left w:val="single" w:sz="4" w:space="0" w:color="auto"/>
              <w:bottom w:val="single" w:sz="4" w:space="0" w:color="auto"/>
              <w:right w:val="double" w:sz="4" w:space="0" w:color="auto"/>
            </w:tcBorders>
          </w:tcPr>
          <w:p w14:paraId="6D9256F8" w14:textId="77777777" w:rsidR="00265A3E" w:rsidRPr="00CE72EB" w:rsidRDefault="00265A3E" w:rsidP="0014162D">
            <w:pPr>
              <w:jc w:val="center"/>
            </w:pPr>
          </w:p>
        </w:tc>
      </w:tr>
      <w:tr w:rsidR="00265A3E" w:rsidRPr="00CE72EB" w14:paraId="4DEC4868" w14:textId="77777777" w:rsidTr="00265A3E">
        <w:tc>
          <w:tcPr>
            <w:tcW w:w="1080" w:type="dxa"/>
            <w:tcBorders>
              <w:top w:val="single" w:sz="4" w:space="0" w:color="auto"/>
              <w:left w:val="double" w:sz="4" w:space="0" w:color="auto"/>
              <w:bottom w:val="single" w:sz="4" w:space="0" w:color="auto"/>
              <w:right w:val="single" w:sz="4" w:space="0" w:color="auto"/>
            </w:tcBorders>
          </w:tcPr>
          <w:p w14:paraId="28AF0BD8" w14:textId="77777777" w:rsidR="00265A3E" w:rsidRPr="00CE72EB" w:rsidRDefault="00265A3E" w:rsidP="0014162D"/>
        </w:tc>
        <w:tc>
          <w:tcPr>
            <w:tcW w:w="4032" w:type="dxa"/>
            <w:tcBorders>
              <w:top w:val="nil"/>
              <w:left w:val="single" w:sz="4" w:space="0" w:color="auto"/>
              <w:bottom w:val="single" w:sz="4" w:space="0" w:color="auto"/>
              <w:right w:val="single" w:sz="4" w:space="0" w:color="auto"/>
            </w:tcBorders>
            <w:shd w:val="clear" w:color="000000" w:fill="FFFFFF"/>
            <w:vAlign w:val="center"/>
          </w:tcPr>
          <w:p w14:paraId="5E6618A9" w14:textId="5E2CA823" w:rsidR="00265A3E" w:rsidRPr="0014162D" w:rsidRDefault="00265A3E" w:rsidP="00032B6C">
            <w:pPr>
              <w:jc w:val="both"/>
            </w:pPr>
            <w:r w:rsidRPr="0014162D">
              <w:t>Eight Gan G One way</w:t>
            </w:r>
            <w:r w:rsidRPr="0014162D">
              <w:rPr>
                <w:rFonts w:ascii="Tahoma" w:hAnsi="Tahoma" w:cs="Tahoma"/>
                <w:b/>
                <w:bCs/>
              </w:rPr>
              <w:t xml:space="preserve"> </w:t>
            </w:r>
            <w:r w:rsidRPr="0014162D">
              <w:t>220V 10 Amps Switch CLIPSAL</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0DCCF845" w14:textId="788C1491" w:rsidR="00265A3E" w:rsidRPr="0014162D" w:rsidRDefault="00265A3E" w:rsidP="0014162D">
            <w:pPr>
              <w:jc w:val="center"/>
            </w:pPr>
            <w:r w:rsidRPr="0014162D">
              <w:t>Each</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0B5D1FA0" w14:textId="2E0F7841" w:rsidR="00265A3E" w:rsidRPr="0014162D" w:rsidRDefault="00265A3E" w:rsidP="0014162D">
            <w:pPr>
              <w:jc w:val="center"/>
            </w:pPr>
            <w:r w:rsidRPr="0014162D">
              <w:t>42</w:t>
            </w:r>
          </w:p>
        </w:tc>
        <w:tc>
          <w:tcPr>
            <w:tcW w:w="764" w:type="dxa"/>
            <w:tcBorders>
              <w:top w:val="single" w:sz="4" w:space="0" w:color="auto"/>
              <w:left w:val="single" w:sz="4" w:space="0" w:color="auto"/>
              <w:bottom w:val="single" w:sz="4" w:space="0" w:color="auto"/>
              <w:right w:val="single" w:sz="4" w:space="0" w:color="auto"/>
            </w:tcBorders>
          </w:tcPr>
          <w:p w14:paraId="0E92E537" w14:textId="77777777" w:rsidR="00265A3E" w:rsidRPr="00CE72EB" w:rsidRDefault="00265A3E" w:rsidP="0014162D">
            <w:pPr>
              <w:jc w:val="center"/>
            </w:pPr>
          </w:p>
        </w:tc>
        <w:tc>
          <w:tcPr>
            <w:tcW w:w="1008" w:type="dxa"/>
            <w:tcBorders>
              <w:top w:val="single" w:sz="4" w:space="0" w:color="auto"/>
              <w:left w:val="single" w:sz="4" w:space="0" w:color="auto"/>
              <w:bottom w:val="single" w:sz="4" w:space="0" w:color="auto"/>
              <w:right w:val="double" w:sz="4" w:space="0" w:color="auto"/>
            </w:tcBorders>
          </w:tcPr>
          <w:p w14:paraId="34702947" w14:textId="77777777" w:rsidR="00265A3E" w:rsidRPr="00CE72EB" w:rsidRDefault="00265A3E" w:rsidP="0014162D">
            <w:pPr>
              <w:jc w:val="center"/>
            </w:pPr>
          </w:p>
        </w:tc>
      </w:tr>
      <w:tr w:rsidR="00265A3E" w:rsidRPr="00CE72EB" w14:paraId="5AF6AEFA" w14:textId="77777777" w:rsidTr="00265A3E">
        <w:tc>
          <w:tcPr>
            <w:tcW w:w="1080" w:type="dxa"/>
            <w:tcBorders>
              <w:top w:val="single" w:sz="4" w:space="0" w:color="auto"/>
              <w:left w:val="double" w:sz="4" w:space="0" w:color="auto"/>
              <w:bottom w:val="single" w:sz="4" w:space="0" w:color="auto"/>
              <w:right w:val="single" w:sz="4" w:space="0" w:color="auto"/>
            </w:tcBorders>
          </w:tcPr>
          <w:p w14:paraId="7CA29FC9" w14:textId="77777777" w:rsidR="00265A3E" w:rsidRPr="00CE72EB" w:rsidRDefault="00265A3E" w:rsidP="0014162D"/>
        </w:tc>
        <w:tc>
          <w:tcPr>
            <w:tcW w:w="4032" w:type="dxa"/>
            <w:tcBorders>
              <w:top w:val="nil"/>
              <w:left w:val="single" w:sz="4" w:space="0" w:color="auto"/>
              <w:bottom w:val="single" w:sz="4" w:space="0" w:color="auto"/>
              <w:right w:val="single" w:sz="4" w:space="0" w:color="auto"/>
            </w:tcBorders>
            <w:shd w:val="clear" w:color="000000" w:fill="FFFFFF"/>
            <w:vAlign w:val="center"/>
          </w:tcPr>
          <w:p w14:paraId="05D8D257" w14:textId="723B2DE3" w:rsidR="00265A3E" w:rsidRPr="0014162D" w:rsidRDefault="00265A3E" w:rsidP="00032B6C">
            <w:pPr>
              <w:jc w:val="both"/>
            </w:pPr>
            <w:r w:rsidRPr="0014162D">
              <w:t xml:space="preserve"> Two Way one Geng 220V 10 Amps switch CLIPSAL</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6A0A11DE" w14:textId="30FE05D9" w:rsidR="00265A3E" w:rsidRPr="0014162D" w:rsidRDefault="00265A3E" w:rsidP="0014162D">
            <w:pPr>
              <w:jc w:val="center"/>
            </w:pPr>
            <w:r w:rsidRPr="0014162D">
              <w:t>Each</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1F5C6FAE" w14:textId="22852989" w:rsidR="00265A3E" w:rsidRPr="0014162D" w:rsidRDefault="00265A3E" w:rsidP="0014162D">
            <w:pPr>
              <w:jc w:val="center"/>
            </w:pPr>
            <w:r w:rsidRPr="0014162D">
              <w:t>5</w:t>
            </w:r>
          </w:p>
        </w:tc>
        <w:tc>
          <w:tcPr>
            <w:tcW w:w="764" w:type="dxa"/>
            <w:tcBorders>
              <w:top w:val="single" w:sz="4" w:space="0" w:color="auto"/>
              <w:left w:val="single" w:sz="4" w:space="0" w:color="auto"/>
              <w:bottom w:val="single" w:sz="4" w:space="0" w:color="auto"/>
              <w:right w:val="single" w:sz="4" w:space="0" w:color="auto"/>
            </w:tcBorders>
          </w:tcPr>
          <w:p w14:paraId="38352D9E" w14:textId="77777777" w:rsidR="00265A3E" w:rsidRPr="00CE72EB" w:rsidRDefault="00265A3E" w:rsidP="0014162D">
            <w:pPr>
              <w:jc w:val="center"/>
            </w:pPr>
          </w:p>
        </w:tc>
        <w:tc>
          <w:tcPr>
            <w:tcW w:w="1008" w:type="dxa"/>
            <w:tcBorders>
              <w:top w:val="single" w:sz="4" w:space="0" w:color="auto"/>
              <w:left w:val="single" w:sz="4" w:space="0" w:color="auto"/>
              <w:bottom w:val="single" w:sz="4" w:space="0" w:color="auto"/>
              <w:right w:val="double" w:sz="4" w:space="0" w:color="auto"/>
            </w:tcBorders>
          </w:tcPr>
          <w:p w14:paraId="6B23E435" w14:textId="77777777" w:rsidR="00265A3E" w:rsidRPr="00CE72EB" w:rsidRDefault="00265A3E" w:rsidP="0014162D">
            <w:pPr>
              <w:jc w:val="center"/>
            </w:pPr>
          </w:p>
        </w:tc>
      </w:tr>
      <w:tr w:rsidR="00265A3E" w:rsidRPr="00CE72EB" w14:paraId="73539639" w14:textId="77777777" w:rsidTr="00265A3E">
        <w:tc>
          <w:tcPr>
            <w:tcW w:w="1080" w:type="dxa"/>
            <w:tcBorders>
              <w:top w:val="single" w:sz="4" w:space="0" w:color="auto"/>
              <w:left w:val="double" w:sz="4" w:space="0" w:color="auto"/>
              <w:bottom w:val="single" w:sz="4" w:space="0" w:color="auto"/>
              <w:right w:val="single" w:sz="4" w:space="0" w:color="auto"/>
            </w:tcBorders>
          </w:tcPr>
          <w:p w14:paraId="44A3920C" w14:textId="77777777" w:rsidR="00265A3E" w:rsidRPr="00CE72EB" w:rsidRDefault="00265A3E" w:rsidP="0014162D"/>
        </w:tc>
        <w:tc>
          <w:tcPr>
            <w:tcW w:w="4032" w:type="dxa"/>
            <w:tcBorders>
              <w:top w:val="nil"/>
              <w:left w:val="single" w:sz="4" w:space="0" w:color="auto"/>
              <w:bottom w:val="single" w:sz="4" w:space="0" w:color="auto"/>
              <w:right w:val="single" w:sz="4" w:space="0" w:color="auto"/>
            </w:tcBorders>
            <w:shd w:val="clear" w:color="000000" w:fill="FFFFFF"/>
            <w:vAlign w:val="center"/>
          </w:tcPr>
          <w:p w14:paraId="5226BF68" w14:textId="19DDE4FA" w:rsidR="00265A3E" w:rsidRPr="0014162D" w:rsidRDefault="00265A3E" w:rsidP="00032B6C">
            <w:pPr>
              <w:jc w:val="both"/>
            </w:pPr>
            <w:r w:rsidRPr="0014162D">
              <w:t xml:space="preserve"> 3-pin 220 V 16 Amps Switch socket CLIPSAL</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3389EBF2" w14:textId="1C332363" w:rsidR="00265A3E" w:rsidRPr="0014162D" w:rsidRDefault="00265A3E" w:rsidP="0014162D">
            <w:pPr>
              <w:jc w:val="center"/>
            </w:pPr>
            <w:r w:rsidRPr="0014162D">
              <w:t>Each</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4D2D83B9" w14:textId="69973107" w:rsidR="00265A3E" w:rsidRPr="0014162D" w:rsidRDefault="00265A3E" w:rsidP="0014162D">
            <w:pPr>
              <w:jc w:val="center"/>
            </w:pPr>
            <w:r w:rsidRPr="0014162D">
              <w:t>47</w:t>
            </w:r>
          </w:p>
        </w:tc>
        <w:tc>
          <w:tcPr>
            <w:tcW w:w="764" w:type="dxa"/>
            <w:tcBorders>
              <w:top w:val="single" w:sz="4" w:space="0" w:color="auto"/>
              <w:left w:val="single" w:sz="4" w:space="0" w:color="auto"/>
              <w:bottom w:val="single" w:sz="4" w:space="0" w:color="auto"/>
              <w:right w:val="single" w:sz="4" w:space="0" w:color="auto"/>
            </w:tcBorders>
          </w:tcPr>
          <w:p w14:paraId="66231DC1" w14:textId="77777777" w:rsidR="00265A3E" w:rsidRPr="00CE72EB" w:rsidRDefault="00265A3E" w:rsidP="0014162D">
            <w:pPr>
              <w:jc w:val="center"/>
            </w:pPr>
          </w:p>
        </w:tc>
        <w:tc>
          <w:tcPr>
            <w:tcW w:w="1008" w:type="dxa"/>
            <w:tcBorders>
              <w:top w:val="single" w:sz="4" w:space="0" w:color="auto"/>
              <w:left w:val="single" w:sz="4" w:space="0" w:color="auto"/>
              <w:bottom w:val="single" w:sz="4" w:space="0" w:color="auto"/>
              <w:right w:val="double" w:sz="4" w:space="0" w:color="auto"/>
            </w:tcBorders>
          </w:tcPr>
          <w:p w14:paraId="6C39753D" w14:textId="77777777" w:rsidR="00265A3E" w:rsidRPr="00CE72EB" w:rsidRDefault="00265A3E" w:rsidP="0014162D">
            <w:pPr>
              <w:jc w:val="center"/>
            </w:pPr>
          </w:p>
        </w:tc>
      </w:tr>
      <w:tr w:rsidR="00265A3E" w:rsidRPr="00CE72EB" w14:paraId="2AB76BAC" w14:textId="77777777" w:rsidTr="00265A3E">
        <w:tc>
          <w:tcPr>
            <w:tcW w:w="1080" w:type="dxa"/>
            <w:tcBorders>
              <w:top w:val="single" w:sz="4" w:space="0" w:color="auto"/>
              <w:left w:val="double" w:sz="4" w:space="0" w:color="auto"/>
              <w:bottom w:val="single" w:sz="4" w:space="0" w:color="auto"/>
              <w:right w:val="single" w:sz="4" w:space="0" w:color="auto"/>
            </w:tcBorders>
          </w:tcPr>
          <w:p w14:paraId="68B70CA7" w14:textId="77777777" w:rsidR="00265A3E" w:rsidRPr="00CE72EB" w:rsidRDefault="00265A3E" w:rsidP="0014162D"/>
        </w:tc>
        <w:tc>
          <w:tcPr>
            <w:tcW w:w="4032" w:type="dxa"/>
            <w:tcBorders>
              <w:top w:val="nil"/>
              <w:left w:val="single" w:sz="4" w:space="0" w:color="auto"/>
              <w:bottom w:val="single" w:sz="4" w:space="0" w:color="auto"/>
              <w:right w:val="single" w:sz="4" w:space="0" w:color="auto"/>
            </w:tcBorders>
            <w:shd w:val="clear" w:color="000000" w:fill="FFFFFF"/>
            <w:vAlign w:val="center"/>
          </w:tcPr>
          <w:p w14:paraId="516D5DED" w14:textId="6A3192E7" w:rsidR="00265A3E" w:rsidRPr="0014162D" w:rsidRDefault="00265A3E" w:rsidP="00032B6C">
            <w:pPr>
              <w:jc w:val="both"/>
            </w:pPr>
            <w:r w:rsidRPr="0014162D">
              <w:t>20 Amps Switches &amp; Sockets CLIPSAL</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6BB91F37" w14:textId="70E1405D" w:rsidR="00265A3E" w:rsidRPr="0014162D" w:rsidRDefault="00265A3E" w:rsidP="0014162D">
            <w:pPr>
              <w:jc w:val="center"/>
            </w:pPr>
            <w:r w:rsidRPr="0014162D">
              <w:t>Each</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37EF842E" w14:textId="6840C596" w:rsidR="00265A3E" w:rsidRPr="0014162D" w:rsidRDefault="00265A3E" w:rsidP="0014162D">
            <w:pPr>
              <w:jc w:val="center"/>
            </w:pPr>
            <w:r w:rsidRPr="0014162D">
              <w:t>136</w:t>
            </w:r>
          </w:p>
        </w:tc>
        <w:tc>
          <w:tcPr>
            <w:tcW w:w="764" w:type="dxa"/>
            <w:tcBorders>
              <w:top w:val="single" w:sz="4" w:space="0" w:color="auto"/>
              <w:left w:val="single" w:sz="4" w:space="0" w:color="auto"/>
              <w:bottom w:val="single" w:sz="4" w:space="0" w:color="auto"/>
              <w:right w:val="single" w:sz="4" w:space="0" w:color="auto"/>
            </w:tcBorders>
          </w:tcPr>
          <w:p w14:paraId="7AAEB4A5" w14:textId="77777777" w:rsidR="00265A3E" w:rsidRPr="00CE72EB" w:rsidRDefault="00265A3E" w:rsidP="0014162D">
            <w:pPr>
              <w:jc w:val="center"/>
            </w:pPr>
          </w:p>
        </w:tc>
        <w:tc>
          <w:tcPr>
            <w:tcW w:w="1008" w:type="dxa"/>
            <w:tcBorders>
              <w:top w:val="single" w:sz="4" w:space="0" w:color="auto"/>
              <w:left w:val="single" w:sz="4" w:space="0" w:color="auto"/>
              <w:bottom w:val="single" w:sz="4" w:space="0" w:color="auto"/>
              <w:right w:val="double" w:sz="4" w:space="0" w:color="auto"/>
            </w:tcBorders>
          </w:tcPr>
          <w:p w14:paraId="1B551947" w14:textId="77777777" w:rsidR="00265A3E" w:rsidRPr="00CE72EB" w:rsidRDefault="00265A3E" w:rsidP="0014162D">
            <w:pPr>
              <w:jc w:val="center"/>
            </w:pPr>
          </w:p>
        </w:tc>
      </w:tr>
      <w:tr w:rsidR="00265A3E" w:rsidRPr="00CE72EB" w14:paraId="4C67F2C1" w14:textId="77777777" w:rsidTr="00265A3E">
        <w:tc>
          <w:tcPr>
            <w:tcW w:w="1080" w:type="dxa"/>
            <w:tcBorders>
              <w:top w:val="single" w:sz="4" w:space="0" w:color="auto"/>
              <w:left w:val="double" w:sz="4" w:space="0" w:color="auto"/>
              <w:bottom w:val="single" w:sz="4" w:space="0" w:color="auto"/>
              <w:right w:val="single" w:sz="4" w:space="0" w:color="auto"/>
            </w:tcBorders>
          </w:tcPr>
          <w:p w14:paraId="59AA65C6" w14:textId="77777777" w:rsidR="00265A3E" w:rsidRPr="00CE72EB" w:rsidRDefault="00265A3E" w:rsidP="0014162D"/>
        </w:tc>
        <w:tc>
          <w:tcPr>
            <w:tcW w:w="4032" w:type="dxa"/>
            <w:tcBorders>
              <w:top w:val="nil"/>
              <w:left w:val="single" w:sz="4" w:space="0" w:color="auto"/>
              <w:bottom w:val="single" w:sz="4" w:space="0" w:color="auto"/>
              <w:right w:val="single" w:sz="4" w:space="0" w:color="auto"/>
            </w:tcBorders>
            <w:shd w:val="clear" w:color="000000" w:fill="FFFFFF"/>
            <w:vAlign w:val="center"/>
          </w:tcPr>
          <w:p w14:paraId="790F30EC" w14:textId="2D07E50A" w:rsidR="00265A3E" w:rsidRPr="0014162D" w:rsidRDefault="00265A3E" w:rsidP="00032B6C">
            <w:pPr>
              <w:jc w:val="both"/>
            </w:pPr>
            <w:r w:rsidRPr="0014162D">
              <w:rPr>
                <w:b/>
                <w:bCs/>
              </w:rPr>
              <w:t>SINGLE- CORE POWER CABLE</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56D4BF53" w14:textId="5428807D" w:rsidR="00265A3E" w:rsidRPr="0014162D" w:rsidRDefault="00265A3E" w:rsidP="0014162D">
            <w:pPr>
              <w:jc w:val="center"/>
            </w:pPr>
          </w:p>
        </w:tc>
        <w:tc>
          <w:tcPr>
            <w:tcW w:w="1417" w:type="dxa"/>
            <w:tcBorders>
              <w:top w:val="nil"/>
              <w:left w:val="single" w:sz="4" w:space="0" w:color="auto"/>
              <w:bottom w:val="single" w:sz="4" w:space="0" w:color="auto"/>
              <w:right w:val="single" w:sz="4" w:space="0" w:color="auto"/>
            </w:tcBorders>
            <w:shd w:val="clear" w:color="000000" w:fill="FFFFFF"/>
            <w:vAlign w:val="center"/>
          </w:tcPr>
          <w:p w14:paraId="3ABCBB14" w14:textId="30D6243C" w:rsidR="00265A3E" w:rsidRPr="0014162D" w:rsidRDefault="00265A3E" w:rsidP="0014162D">
            <w:pPr>
              <w:jc w:val="center"/>
            </w:pPr>
          </w:p>
        </w:tc>
        <w:tc>
          <w:tcPr>
            <w:tcW w:w="764" w:type="dxa"/>
            <w:tcBorders>
              <w:top w:val="single" w:sz="4" w:space="0" w:color="auto"/>
              <w:left w:val="single" w:sz="4" w:space="0" w:color="auto"/>
              <w:bottom w:val="single" w:sz="4" w:space="0" w:color="auto"/>
              <w:right w:val="single" w:sz="4" w:space="0" w:color="auto"/>
            </w:tcBorders>
          </w:tcPr>
          <w:p w14:paraId="7561C5A1" w14:textId="77777777" w:rsidR="00265A3E" w:rsidRPr="00CE72EB" w:rsidRDefault="00265A3E" w:rsidP="0014162D">
            <w:pPr>
              <w:jc w:val="center"/>
            </w:pPr>
          </w:p>
        </w:tc>
        <w:tc>
          <w:tcPr>
            <w:tcW w:w="1008" w:type="dxa"/>
            <w:tcBorders>
              <w:top w:val="single" w:sz="4" w:space="0" w:color="auto"/>
              <w:left w:val="single" w:sz="4" w:space="0" w:color="auto"/>
              <w:bottom w:val="single" w:sz="4" w:space="0" w:color="auto"/>
              <w:right w:val="double" w:sz="4" w:space="0" w:color="auto"/>
            </w:tcBorders>
          </w:tcPr>
          <w:p w14:paraId="42E7A9C0" w14:textId="77777777" w:rsidR="00265A3E" w:rsidRPr="00CE72EB" w:rsidRDefault="00265A3E" w:rsidP="0014162D">
            <w:pPr>
              <w:jc w:val="center"/>
            </w:pPr>
          </w:p>
        </w:tc>
      </w:tr>
      <w:tr w:rsidR="00265A3E" w:rsidRPr="00CE72EB" w14:paraId="78A9978D" w14:textId="77777777" w:rsidTr="00265A3E">
        <w:tc>
          <w:tcPr>
            <w:tcW w:w="1080" w:type="dxa"/>
            <w:tcBorders>
              <w:top w:val="single" w:sz="4" w:space="0" w:color="auto"/>
              <w:left w:val="double" w:sz="4" w:space="0" w:color="auto"/>
              <w:bottom w:val="single" w:sz="4" w:space="0" w:color="auto"/>
              <w:right w:val="single" w:sz="4" w:space="0" w:color="auto"/>
            </w:tcBorders>
          </w:tcPr>
          <w:p w14:paraId="16E9574F" w14:textId="77777777" w:rsidR="00265A3E" w:rsidRPr="00CE72EB" w:rsidRDefault="00265A3E" w:rsidP="0014162D"/>
        </w:tc>
        <w:tc>
          <w:tcPr>
            <w:tcW w:w="4032" w:type="dxa"/>
            <w:tcBorders>
              <w:top w:val="nil"/>
              <w:left w:val="single" w:sz="4" w:space="0" w:color="auto"/>
              <w:bottom w:val="single" w:sz="4" w:space="0" w:color="auto"/>
              <w:right w:val="single" w:sz="4" w:space="0" w:color="auto"/>
            </w:tcBorders>
            <w:shd w:val="clear" w:color="000000" w:fill="FFFFFF"/>
            <w:vAlign w:val="center"/>
          </w:tcPr>
          <w:p w14:paraId="10C71E0F" w14:textId="7148C44E" w:rsidR="00265A3E" w:rsidRPr="0014162D" w:rsidRDefault="00265A3E" w:rsidP="00032B6C">
            <w:pPr>
              <w:jc w:val="both"/>
            </w:pPr>
            <w:r w:rsidRPr="0014162D">
              <w:t>Supply and Erection single core PVC insulated &amp; sheathed copper conductor, 660/1100V cable: 37/0.083"</w:t>
            </w:r>
            <w:r w:rsidRPr="0014162D">
              <w:br/>
            </w:r>
            <w:r w:rsidRPr="0014162D">
              <w:rPr>
                <w:b/>
                <w:bCs/>
              </w:rPr>
              <w:t>(120mm2 single core wire)</w:t>
            </w:r>
            <w:r w:rsidRPr="0014162D">
              <w:t>.</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41D8ED4E" w14:textId="1E4C28C8" w:rsidR="00265A3E" w:rsidRPr="0014162D" w:rsidRDefault="00265A3E" w:rsidP="0014162D">
            <w:pPr>
              <w:jc w:val="center"/>
            </w:pPr>
            <w:r w:rsidRPr="0014162D">
              <w:t>Rft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3A14AA98" w14:textId="62054240" w:rsidR="00265A3E" w:rsidRPr="0014162D" w:rsidRDefault="00265A3E" w:rsidP="0014162D">
            <w:pPr>
              <w:jc w:val="center"/>
            </w:pPr>
            <w:r w:rsidRPr="0014162D">
              <w:t>360</w:t>
            </w:r>
          </w:p>
        </w:tc>
        <w:tc>
          <w:tcPr>
            <w:tcW w:w="764" w:type="dxa"/>
            <w:tcBorders>
              <w:top w:val="single" w:sz="4" w:space="0" w:color="auto"/>
              <w:left w:val="single" w:sz="4" w:space="0" w:color="auto"/>
              <w:bottom w:val="single" w:sz="4" w:space="0" w:color="auto"/>
              <w:right w:val="single" w:sz="4" w:space="0" w:color="auto"/>
            </w:tcBorders>
          </w:tcPr>
          <w:p w14:paraId="45E15A37" w14:textId="77777777" w:rsidR="00265A3E" w:rsidRPr="00CE72EB" w:rsidRDefault="00265A3E" w:rsidP="0014162D">
            <w:pPr>
              <w:jc w:val="center"/>
            </w:pPr>
          </w:p>
        </w:tc>
        <w:tc>
          <w:tcPr>
            <w:tcW w:w="1008" w:type="dxa"/>
            <w:tcBorders>
              <w:top w:val="single" w:sz="4" w:space="0" w:color="auto"/>
              <w:left w:val="single" w:sz="4" w:space="0" w:color="auto"/>
              <w:bottom w:val="single" w:sz="4" w:space="0" w:color="auto"/>
              <w:right w:val="double" w:sz="4" w:space="0" w:color="auto"/>
            </w:tcBorders>
          </w:tcPr>
          <w:p w14:paraId="714ED761" w14:textId="77777777" w:rsidR="00265A3E" w:rsidRPr="00CE72EB" w:rsidRDefault="00265A3E" w:rsidP="0014162D">
            <w:pPr>
              <w:jc w:val="center"/>
            </w:pPr>
          </w:p>
        </w:tc>
      </w:tr>
      <w:tr w:rsidR="00265A3E" w:rsidRPr="00CE72EB" w14:paraId="400C5DF7" w14:textId="77777777" w:rsidTr="00265A3E">
        <w:tc>
          <w:tcPr>
            <w:tcW w:w="1080" w:type="dxa"/>
            <w:tcBorders>
              <w:top w:val="single" w:sz="4" w:space="0" w:color="auto"/>
              <w:left w:val="double" w:sz="4" w:space="0" w:color="auto"/>
              <w:bottom w:val="single" w:sz="4" w:space="0" w:color="auto"/>
              <w:right w:val="single" w:sz="4" w:space="0" w:color="auto"/>
            </w:tcBorders>
          </w:tcPr>
          <w:p w14:paraId="1D27EB0B" w14:textId="77777777" w:rsidR="00265A3E" w:rsidRPr="00CE72EB" w:rsidRDefault="00265A3E" w:rsidP="0014162D"/>
        </w:tc>
        <w:tc>
          <w:tcPr>
            <w:tcW w:w="4032" w:type="dxa"/>
            <w:tcBorders>
              <w:top w:val="nil"/>
              <w:left w:val="single" w:sz="4" w:space="0" w:color="auto"/>
              <w:bottom w:val="single" w:sz="4" w:space="0" w:color="auto"/>
              <w:right w:val="single" w:sz="4" w:space="0" w:color="auto"/>
            </w:tcBorders>
            <w:shd w:val="clear" w:color="000000" w:fill="FFFFFF"/>
            <w:vAlign w:val="center"/>
          </w:tcPr>
          <w:p w14:paraId="1F70D15A" w14:textId="0F9FE5D1" w:rsidR="00265A3E" w:rsidRPr="0014162D" w:rsidRDefault="00265A3E" w:rsidP="00032B6C">
            <w:pPr>
              <w:jc w:val="both"/>
            </w:pPr>
            <w:r w:rsidRPr="0014162D">
              <w:t>Supply and Erection single core PVC insulated &amp; sheathed copper conductor, 660/1100V cable: 19/0.064"</w:t>
            </w:r>
            <w:r w:rsidRPr="0014162D">
              <w:br/>
            </w:r>
            <w:r w:rsidRPr="0014162D">
              <w:rPr>
                <w:b/>
                <w:bCs/>
              </w:rPr>
              <w:t>(35mm2 single core wire)</w:t>
            </w:r>
            <w:r w:rsidRPr="0014162D">
              <w:t>.</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461C20B1" w14:textId="6AC55579" w:rsidR="00265A3E" w:rsidRPr="0014162D" w:rsidRDefault="00265A3E" w:rsidP="0014162D">
            <w:pPr>
              <w:jc w:val="center"/>
            </w:pPr>
            <w:r w:rsidRPr="0014162D">
              <w:t>Rft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401F0C94" w14:textId="7ECB6DC8" w:rsidR="00265A3E" w:rsidRPr="0014162D" w:rsidRDefault="00265A3E" w:rsidP="0014162D">
            <w:pPr>
              <w:jc w:val="center"/>
            </w:pPr>
            <w:r w:rsidRPr="0014162D">
              <w:t>200</w:t>
            </w:r>
          </w:p>
        </w:tc>
        <w:tc>
          <w:tcPr>
            <w:tcW w:w="764" w:type="dxa"/>
            <w:tcBorders>
              <w:top w:val="single" w:sz="4" w:space="0" w:color="auto"/>
              <w:left w:val="single" w:sz="4" w:space="0" w:color="auto"/>
              <w:bottom w:val="single" w:sz="4" w:space="0" w:color="auto"/>
              <w:right w:val="single" w:sz="4" w:space="0" w:color="auto"/>
            </w:tcBorders>
          </w:tcPr>
          <w:p w14:paraId="02326149" w14:textId="77777777" w:rsidR="00265A3E" w:rsidRPr="00CE72EB" w:rsidRDefault="00265A3E" w:rsidP="0014162D">
            <w:pPr>
              <w:jc w:val="center"/>
            </w:pPr>
          </w:p>
        </w:tc>
        <w:tc>
          <w:tcPr>
            <w:tcW w:w="1008" w:type="dxa"/>
            <w:tcBorders>
              <w:top w:val="single" w:sz="4" w:space="0" w:color="auto"/>
              <w:left w:val="single" w:sz="4" w:space="0" w:color="auto"/>
              <w:bottom w:val="single" w:sz="4" w:space="0" w:color="auto"/>
              <w:right w:val="double" w:sz="4" w:space="0" w:color="auto"/>
            </w:tcBorders>
          </w:tcPr>
          <w:p w14:paraId="61CAE6FD" w14:textId="77777777" w:rsidR="00265A3E" w:rsidRPr="00CE72EB" w:rsidRDefault="00265A3E" w:rsidP="0014162D">
            <w:pPr>
              <w:jc w:val="center"/>
            </w:pPr>
          </w:p>
        </w:tc>
      </w:tr>
      <w:tr w:rsidR="00265A3E" w:rsidRPr="00CE72EB" w14:paraId="5B5115EE" w14:textId="77777777" w:rsidTr="00265A3E">
        <w:tc>
          <w:tcPr>
            <w:tcW w:w="1080" w:type="dxa"/>
            <w:tcBorders>
              <w:top w:val="single" w:sz="4" w:space="0" w:color="auto"/>
              <w:left w:val="double" w:sz="4" w:space="0" w:color="auto"/>
              <w:bottom w:val="single" w:sz="4" w:space="0" w:color="auto"/>
              <w:right w:val="single" w:sz="4" w:space="0" w:color="auto"/>
            </w:tcBorders>
          </w:tcPr>
          <w:p w14:paraId="357DA658" w14:textId="77777777" w:rsidR="00265A3E" w:rsidRPr="00CE72EB" w:rsidRDefault="00265A3E" w:rsidP="0014162D"/>
        </w:tc>
        <w:tc>
          <w:tcPr>
            <w:tcW w:w="4032" w:type="dxa"/>
            <w:tcBorders>
              <w:top w:val="nil"/>
              <w:left w:val="single" w:sz="4" w:space="0" w:color="auto"/>
              <w:bottom w:val="single" w:sz="4" w:space="0" w:color="auto"/>
              <w:right w:val="single" w:sz="4" w:space="0" w:color="auto"/>
            </w:tcBorders>
            <w:shd w:val="clear" w:color="000000" w:fill="FFFFFF"/>
            <w:vAlign w:val="center"/>
          </w:tcPr>
          <w:p w14:paraId="3063611A" w14:textId="0440319C" w:rsidR="00265A3E" w:rsidRPr="0014162D" w:rsidRDefault="00265A3E" w:rsidP="00032B6C">
            <w:pPr>
              <w:jc w:val="both"/>
            </w:pPr>
            <w:r w:rsidRPr="0014162D">
              <w:t>Supply and Erection single core PVC insulated &amp; sheathed copper conductor, 660/1100V cable: 19/0.052"</w:t>
            </w:r>
            <w:r w:rsidRPr="0014162D">
              <w:br/>
            </w:r>
            <w:r w:rsidRPr="0014162D">
              <w:rPr>
                <w:b/>
                <w:bCs/>
              </w:rPr>
              <w:t>(25mm2 single core wire)</w:t>
            </w:r>
            <w:r w:rsidRPr="0014162D">
              <w:t>.</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6F90E1D5" w14:textId="2F6CF47A" w:rsidR="00265A3E" w:rsidRPr="0014162D" w:rsidRDefault="00265A3E" w:rsidP="0014162D">
            <w:pPr>
              <w:jc w:val="center"/>
            </w:pPr>
            <w:r w:rsidRPr="0014162D">
              <w:t>Rft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24349BD8" w14:textId="5D3F9E5F" w:rsidR="00265A3E" w:rsidRPr="0014162D" w:rsidRDefault="00265A3E" w:rsidP="0014162D">
            <w:pPr>
              <w:jc w:val="center"/>
            </w:pPr>
            <w:r w:rsidRPr="0014162D">
              <w:t>440</w:t>
            </w:r>
          </w:p>
        </w:tc>
        <w:tc>
          <w:tcPr>
            <w:tcW w:w="764" w:type="dxa"/>
            <w:tcBorders>
              <w:top w:val="single" w:sz="4" w:space="0" w:color="auto"/>
              <w:left w:val="single" w:sz="4" w:space="0" w:color="auto"/>
              <w:bottom w:val="single" w:sz="4" w:space="0" w:color="auto"/>
              <w:right w:val="single" w:sz="4" w:space="0" w:color="auto"/>
            </w:tcBorders>
          </w:tcPr>
          <w:p w14:paraId="114B83DD" w14:textId="77777777" w:rsidR="00265A3E" w:rsidRPr="00CE72EB" w:rsidRDefault="00265A3E" w:rsidP="0014162D">
            <w:pPr>
              <w:jc w:val="center"/>
            </w:pPr>
          </w:p>
        </w:tc>
        <w:tc>
          <w:tcPr>
            <w:tcW w:w="1008" w:type="dxa"/>
            <w:tcBorders>
              <w:top w:val="single" w:sz="4" w:space="0" w:color="auto"/>
              <w:left w:val="single" w:sz="4" w:space="0" w:color="auto"/>
              <w:bottom w:val="single" w:sz="4" w:space="0" w:color="auto"/>
              <w:right w:val="double" w:sz="4" w:space="0" w:color="auto"/>
            </w:tcBorders>
          </w:tcPr>
          <w:p w14:paraId="190E7953" w14:textId="77777777" w:rsidR="00265A3E" w:rsidRPr="00CE72EB" w:rsidRDefault="00265A3E" w:rsidP="0014162D">
            <w:pPr>
              <w:jc w:val="center"/>
            </w:pPr>
          </w:p>
        </w:tc>
      </w:tr>
      <w:tr w:rsidR="00265A3E" w:rsidRPr="00CE72EB" w14:paraId="697C9061" w14:textId="77777777" w:rsidTr="00265A3E">
        <w:tc>
          <w:tcPr>
            <w:tcW w:w="1080" w:type="dxa"/>
            <w:tcBorders>
              <w:top w:val="single" w:sz="4" w:space="0" w:color="auto"/>
              <w:left w:val="double" w:sz="4" w:space="0" w:color="auto"/>
              <w:bottom w:val="single" w:sz="4" w:space="0" w:color="auto"/>
              <w:right w:val="single" w:sz="4" w:space="0" w:color="auto"/>
            </w:tcBorders>
          </w:tcPr>
          <w:p w14:paraId="50C32ED1" w14:textId="77777777" w:rsidR="00265A3E" w:rsidRPr="00CE72EB" w:rsidRDefault="00265A3E" w:rsidP="0014162D"/>
        </w:tc>
        <w:tc>
          <w:tcPr>
            <w:tcW w:w="4032" w:type="dxa"/>
            <w:tcBorders>
              <w:top w:val="nil"/>
              <w:left w:val="single" w:sz="4" w:space="0" w:color="auto"/>
              <w:bottom w:val="single" w:sz="4" w:space="0" w:color="auto"/>
              <w:right w:val="single" w:sz="4" w:space="0" w:color="auto"/>
            </w:tcBorders>
            <w:shd w:val="clear" w:color="000000" w:fill="FFFFFF"/>
            <w:vAlign w:val="center"/>
          </w:tcPr>
          <w:p w14:paraId="6AE7DC38" w14:textId="2DBBE75E" w:rsidR="00265A3E" w:rsidRPr="0014162D" w:rsidRDefault="00265A3E" w:rsidP="00032B6C">
            <w:pPr>
              <w:jc w:val="both"/>
            </w:pPr>
            <w:r w:rsidRPr="0014162D">
              <w:t>Supply and Erection single core PVC insulated &amp; sheathed copper conductor, 660/1100V cable: 7/0.064"</w:t>
            </w:r>
            <w:r w:rsidRPr="0014162D">
              <w:br/>
            </w:r>
            <w:r w:rsidRPr="0014162D">
              <w:rPr>
                <w:b/>
                <w:bCs/>
              </w:rPr>
              <w:t>(16mm2 single core wire)</w:t>
            </w:r>
            <w:r w:rsidRPr="0014162D">
              <w:t>.</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5BF83772" w14:textId="01EBA6FE" w:rsidR="00265A3E" w:rsidRPr="0014162D" w:rsidRDefault="00265A3E" w:rsidP="0014162D">
            <w:pPr>
              <w:jc w:val="center"/>
            </w:pPr>
            <w:r w:rsidRPr="0014162D">
              <w:t>Rft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5C73E7DB" w14:textId="6CAB8125" w:rsidR="00265A3E" w:rsidRPr="0014162D" w:rsidRDefault="00265A3E" w:rsidP="0014162D">
            <w:pPr>
              <w:jc w:val="center"/>
            </w:pPr>
            <w:r w:rsidRPr="0014162D">
              <w:t>200</w:t>
            </w:r>
          </w:p>
        </w:tc>
        <w:tc>
          <w:tcPr>
            <w:tcW w:w="764" w:type="dxa"/>
            <w:tcBorders>
              <w:top w:val="single" w:sz="4" w:space="0" w:color="auto"/>
              <w:left w:val="single" w:sz="4" w:space="0" w:color="auto"/>
              <w:bottom w:val="single" w:sz="4" w:space="0" w:color="auto"/>
              <w:right w:val="single" w:sz="4" w:space="0" w:color="auto"/>
            </w:tcBorders>
          </w:tcPr>
          <w:p w14:paraId="6592956C" w14:textId="77777777" w:rsidR="00265A3E" w:rsidRPr="00CE72EB" w:rsidRDefault="00265A3E" w:rsidP="0014162D">
            <w:pPr>
              <w:jc w:val="center"/>
            </w:pPr>
          </w:p>
        </w:tc>
        <w:tc>
          <w:tcPr>
            <w:tcW w:w="1008" w:type="dxa"/>
            <w:tcBorders>
              <w:top w:val="single" w:sz="4" w:space="0" w:color="auto"/>
              <w:left w:val="single" w:sz="4" w:space="0" w:color="auto"/>
              <w:bottom w:val="single" w:sz="4" w:space="0" w:color="auto"/>
              <w:right w:val="double" w:sz="4" w:space="0" w:color="auto"/>
            </w:tcBorders>
          </w:tcPr>
          <w:p w14:paraId="437B3A68" w14:textId="77777777" w:rsidR="00265A3E" w:rsidRPr="00CE72EB" w:rsidRDefault="00265A3E" w:rsidP="0014162D">
            <w:pPr>
              <w:jc w:val="center"/>
            </w:pPr>
          </w:p>
        </w:tc>
      </w:tr>
      <w:tr w:rsidR="00265A3E" w:rsidRPr="00CE72EB" w14:paraId="76B6F24C" w14:textId="77777777" w:rsidTr="00265A3E">
        <w:tc>
          <w:tcPr>
            <w:tcW w:w="1080" w:type="dxa"/>
            <w:tcBorders>
              <w:top w:val="single" w:sz="4" w:space="0" w:color="auto"/>
              <w:left w:val="double" w:sz="4" w:space="0" w:color="auto"/>
              <w:bottom w:val="single" w:sz="4" w:space="0" w:color="auto"/>
              <w:right w:val="single" w:sz="4" w:space="0" w:color="auto"/>
            </w:tcBorders>
          </w:tcPr>
          <w:p w14:paraId="6ABBC8F4" w14:textId="77777777" w:rsidR="00265A3E" w:rsidRPr="00CE72EB" w:rsidRDefault="00265A3E" w:rsidP="0014162D"/>
        </w:tc>
        <w:tc>
          <w:tcPr>
            <w:tcW w:w="4032" w:type="dxa"/>
            <w:tcBorders>
              <w:top w:val="nil"/>
              <w:left w:val="single" w:sz="4" w:space="0" w:color="auto"/>
              <w:bottom w:val="single" w:sz="4" w:space="0" w:color="auto"/>
              <w:right w:val="single" w:sz="4" w:space="0" w:color="auto"/>
            </w:tcBorders>
            <w:shd w:val="clear" w:color="000000" w:fill="FFFFFF"/>
            <w:vAlign w:val="center"/>
          </w:tcPr>
          <w:p w14:paraId="4119322D" w14:textId="1CA7D5BF" w:rsidR="00265A3E" w:rsidRPr="0014162D" w:rsidRDefault="00265A3E" w:rsidP="00032B6C">
            <w:pPr>
              <w:jc w:val="both"/>
            </w:pPr>
            <w:r w:rsidRPr="0014162D">
              <w:t>Supply and Erection twin core PVC insulated &amp; sheathed copper conductor 250/440 V grade cable: 7/0.044"</w:t>
            </w:r>
            <w:r w:rsidRPr="0014162D">
              <w:br/>
            </w:r>
            <w:r w:rsidRPr="0014162D">
              <w:rPr>
                <w:b/>
                <w:bCs/>
              </w:rPr>
              <w:t>(6mm2 single core wire)</w:t>
            </w:r>
            <w:r w:rsidRPr="0014162D">
              <w:t>.</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7EA6B3A6" w14:textId="48721A5E" w:rsidR="00265A3E" w:rsidRPr="0014162D" w:rsidRDefault="00265A3E" w:rsidP="0014162D">
            <w:pPr>
              <w:jc w:val="center"/>
            </w:pPr>
            <w:r w:rsidRPr="0014162D">
              <w:t>Rft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5C46D632" w14:textId="0A865218" w:rsidR="00265A3E" w:rsidRPr="0014162D" w:rsidRDefault="00265A3E" w:rsidP="0014162D">
            <w:pPr>
              <w:jc w:val="center"/>
            </w:pPr>
            <w:r w:rsidRPr="0014162D">
              <w:t>140</w:t>
            </w:r>
          </w:p>
        </w:tc>
        <w:tc>
          <w:tcPr>
            <w:tcW w:w="764" w:type="dxa"/>
            <w:tcBorders>
              <w:top w:val="single" w:sz="4" w:space="0" w:color="auto"/>
              <w:left w:val="single" w:sz="4" w:space="0" w:color="auto"/>
              <w:bottom w:val="single" w:sz="4" w:space="0" w:color="auto"/>
              <w:right w:val="single" w:sz="4" w:space="0" w:color="auto"/>
            </w:tcBorders>
          </w:tcPr>
          <w:p w14:paraId="249435C6" w14:textId="77777777" w:rsidR="00265A3E" w:rsidRPr="00CE72EB" w:rsidRDefault="00265A3E" w:rsidP="0014162D">
            <w:pPr>
              <w:jc w:val="center"/>
            </w:pPr>
          </w:p>
        </w:tc>
        <w:tc>
          <w:tcPr>
            <w:tcW w:w="1008" w:type="dxa"/>
            <w:tcBorders>
              <w:top w:val="single" w:sz="4" w:space="0" w:color="auto"/>
              <w:left w:val="single" w:sz="4" w:space="0" w:color="auto"/>
              <w:bottom w:val="single" w:sz="4" w:space="0" w:color="auto"/>
              <w:right w:val="double" w:sz="4" w:space="0" w:color="auto"/>
            </w:tcBorders>
          </w:tcPr>
          <w:p w14:paraId="64DFBF33" w14:textId="77777777" w:rsidR="00265A3E" w:rsidRPr="00CE72EB" w:rsidRDefault="00265A3E" w:rsidP="0014162D">
            <w:pPr>
              <w:jc w:val="center"/>
            </w:pPr>
          </w:p>
        </w:tc>
      </w:tr>
      <w:tr w:rsidR="00265A3E" w:rsidRPr="00CE72EB" w14:paraId="075354BE" w14:textId="77777777" w:rsidTr="00265A3E">
        <w:tc>
          <w:tcPr>
            <w:tcW w:w="1080" w:type="dxa"/>
            <w:tcBorders>
              <w:top w:val="single" w:sz="4" w:space="0" w:color="auto"/>
              <w:left w:val="double" w:sz="4" w:space="0" w:color="auto"/>
              <w:bottom w:val="single" w:sz="4" w:space="0" w:color="auto"/>
              <w:right w:val="single" w:sz="4" w:space="0" w:color="auto"/>
            </w:tcBorders>
          </w:tcPr>
          <w:p w14:paraId="637A4797" w14:textId="77777777" w:rsidR="00265A3E" w:rsidRPr="00CE72EB" w:rsidRDefault="00265A3E" w:rsidP="0014162D"/>
        </w:tc>
        <w:tc>
          <w:tcPr>
            <w:tcW w:w="4032" w:type="dxa"/>
            <w:tcBorders>
              <w:top w:val="nil"/>
              <w:left w:val="single" w:sz="4" w:space="0" w:color="auto"/>
              <w:bottom w:val="single" w:sz="4" w:space="0" w:color="auto"/>
              <w:right w:val="single" w:sz="4" w:space="0" w:color="auto"/>
            </w:tcBorders>
            <w:shd w:val="clear" w:color="000000" w:fill="FFFFFF"/>
            <w:vAlign w:val="center"/>
          </w:tcPr>
          <w:p w14:paraId="651960F7" w14:textId="225C323B" w:rsidR="00265A3E" w:rsidRPr="0014162D" w:rsidRDefault="00265A3E" w:rsidP="00032B6C">
            <w:pPr>
              <w:jc w:val="both"/>
            </w:pPr>
            <w:r w:rsidRPr="0014162D">
              <w:t xml:space="preserve">Supply at site, fabrication and installation of GI </w:t>
            </w:r>
            <w:r w:rsidRPr="0014162D">
              <w:br/>
              <w:t xml:space="preserve">perforated cable tray 14 SWG 8 ft. to 10 ft. long </w:t>
            </w:r>
            <w:r w:rsidRPr="0014162D">
              <w:br/>
              <w:t xml:space="preserve">with sides 3" high to be installed on wall, or in </w:t>
            </w:r>
            <w:r w:rsidRPr="0014162D">
              <w:br/>
              <w:t xml:space="preserve">vertical, or above false ceiling in horizontal </w:t>
            </w:r>
            <w:r w:rsidRPr="0014162D">
              <w:br/>
              <w:t xml:space="preserve">position or floor mounted or as shown on drawing, </w:t>
            </w:r>
            <w:r w:rsidRPr="0014162D">
              <w:br/>
              <w:t xml:space="preserve">including cost of hanging arrangement brackets </w:t>
            </w:r>
            <w:r w:rsidRPr="0014162D">
              <w:br/>
              <w:t xml:space="preserve">made of angle iron 38mm x 38mm x 6mm </w:t>
            </w:r>
            <w:r w:rsidRPr="0014162D">
              <w:br/>
              <w:t xml:space="preserve">installed at every 3 ft., cost of all necessary fixing </w:t>
            </w:r>
            <w:r w:rsidRPr="0014162D">
              <w:br/>
              <w:t>accessories, complete in all respects.</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19A9E044" w14:textId="5C6A558D" w:rsidR="00265A3E" w:rsidRPr="0014162D" w:rsidRDefault="00265A3E" w:rsidP="0014162D">
            <w:pPr>
              <w:jc w:val="center"/>
            </w:pPr>
            <w:r w:rsidRPr="0014162D">
              <w:t>Rft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250D3FD6" w14:textId="5E081AB0" w:rsidR="00265A3E" w:rsidRPr="0014162D" w:rsidRDefault="00265A3E" w:rsidP="0014162D">
            <w:pPr>
              <w:jc w:val="center"/>
            </w:pPr>
            <w:r w:rsidRPr="0014162D">
              <w:t>980</w:t>
            </w:r>
          </w:p>
        </w:tc>
        <w:tc>
          <w:tcPr>
            <w:tcW w:w="764" w:type="dxa"/>
            <w:tcBorders>
              <w:top w:val="single" w:sz="4" w:space="0" w:color="auto"/>
              <w:left w:val="single" w:sz="4" w:space="0" w:color="auto"/>
              <w:bottom w:val="single" w:sz="4" w:space="0" w:color="auto"/>
              <w:right w:val="single" w:sz="4" w:space="0" w:color="auto"/>
            </w:tcBorders>
          </w:tcPr>
          <w:p w14:paraId="0856B1E3" w14:textId="77777777" w:rsidR="00265A3E" w:rsidRPr="00CE72EB" w:rsidRDefault="00265A3E" w:rsidP="0014162D">
            <w:pPr>
              <w:jc w:val="center"/>
            </w:pPr>
          </w:p>
        </w:tc>
        <w:tc>
          <w:tcPr>
            <w:tcW w:w="1008" w:type="dxa"/>
            <w:tcBorders>
              <w:top w:val="single" w:sz="4" w:space="0" w:color="auto"/>
              <w:left w:val="single" w:sz="4" w:space="0" w:color="auto"/>
              <w:bottom w:val="single" w:sz="4" w:space="0" w:color="auto"/>
              <w:right w:val="double" w:sz="4" w:space="0" w:color="auto"/>
            </w:tcBorders>
          </w:tcPr>
          <w:p w14:paraId="00F30D56" w14:textId="77777777" w:rsidR="00265A3E" w:rsidRPr="00CE72EB" w:rsidRDefault="00265A3E" w:rsidP="0014162D">
            <w:pPr>
              <w:jc w:val="center"/>
            </w:pPr>
          </w:p>
        </w:tc>
      </w:tr>
      <w:tr w:rsidR="00265A3E" w:rsidRPr="00CE72EB" w14:paraId="278922E5" w14:textId="77777777" w:rsidTr="00265A3E">
        <w:tc>
          <w:tcPr>
            <w:tcW w:w="1080" w:type="dxa"/>
            <w:tcBorders>
              <w:top w:val="single" w:sz="4" w:space="0" w:color="auto"/>
              <w:left w:val="double" w:sz="4" w:space="0" w:color="auto"/>
              <w:bottom w:val="single" w:sz="4" w:space="0" w:color="auto"/>
              <w:right w:val="single" w:sz="4" w:space="0" w:color="auto"/>
            </w:tcBorders>
          </w:tcPr>
          <w:p w14:paraId="3C10E36F" w14:textId="77777777" w:rsidR="00265A3E" w:rsidRPr="00CE72EB" w:rsidRDefault="00265A3E" w:rsidP="0014162D"/>
        </w:tc>
        <w:tc>
          <w:tcPr>
            <w:tcW w:w="4032" w:type="dxa"/>
            <w:tcBorders>
              <w:top w:val="nil"/>
              <w:left w:val="single" w:sz="4" w:space="0" w:color="auto"/>
              <w:bottom w:val="single" w:sz="4" w:space="0" w:color="auto"/>
              <w:right w:val="single" w:sz="4" w:space="0" w:color="auto"/>
            </w:tcBorders>
            <w:shd w:val="clear" w:color="000000" w:fill="FFFFFF"/>
            <w:vAlign w:val="center"/>
          </w:tcPr>
          <w:p w14:paraId="6EF1E9DF" w14:textId="6DBFB6A2" w:rsidR="00265A3E" w:rsidRPr="0014162D" w:rsidRDefault="00265A3E" w:rsidP="00032B6C">
            <w:pPr>
              <w:jc w:val="both"/>
            </w:pPr>
            <w:r w:rsidRPr="0014162D">
              <w:rPr>
                <w:b/>
                <w:bCs/>
              </w:rPr>
              <w:t>TV (junction box)</w:t>
            </w:r>
            <w:r>
              <w:rPr>
                <w:b/>
                <w:bCs/>
              </w:rPr>
              <w:t xml:space="preserve"> </w:t>
            </w:r>
            <w:r w:rsidRPr="0014162D">
              <w:rPr>
                <w:b/>
                <w:bCs/>
              </w:rPr>
              <w:t>Distribution Board (TDB) 25 pare</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51A5F3F7" w14:textId="2238F00F" w:rsidR="00265A3E" w:rsidRPr="0014162D" w:rsidRDefault="00265A3E" w:rsidP="0014162D">
            <w:pPr>
              <w:jc w:val="center"/>
            </w:pPr>
          </w:p>
        </w:tc>
        <w:tc>
          <w:tcPr>
            <w:tcW w:w="1417" w:type="dxa"/>
            <w:tcBorders>
              <w:top w:val="nil"/>
              <w:left w:val="single" w:sz="4" w:space="0" w:color="auto"/>
              <w:bottom w:val="single" w:sz="4" w:space="0" w:color="auto"/>
              <w:right w:val="single" w:sz="4" w:space="0" w:color="auto"/>
            </w:tcBorders>
            <w:shd w:val="clear" w:color="000000" w:fill="FFFFFF"/>
            <w:vAlign w:val="center"/>
          </w:tcPr>
          <w:p w14:paraId="668D308E" w14:textId="7D5E3641" w:rsidR="00265A3E" w:rsidRPr="0014162D" w:rsidRDefault="00265A3E" w:rsidP="0014162D">
            <w:pPr>
              <w:jc w:val="center"/>
            </w:pPr>
          </w:p>
        </w:tc>
        <w:tc>
          <w:tcPr>
            <w:tcW w:w="764" w:type="dxa"/>
            <w:tcBorders>
              <w:top w:val="single" w:sz="4" w:space="0" w:color="auto"/>
              <w:left w:val="single" w:sz="4" w:space="0" w:color="auto"/>
              <w:bottom w:val="single" w:sz="4" w:space="0" w:color="auto"/>
              <w:right w:val="single" w:sz="4" w:space="0" w:color="auto"/>
            </w:tcBorders>
          </w:tcPr>
          <w:p w14:paraId="518CB205" w14:textId="77777777" w:rsidR="00265A3E" w:rsidRPr="00CE72EB" w:rsidRDefault="00265A3E" w:rsidP="0014162D">
            <w:pPr>
              <w:jc w:val="center"/>
            </w:pPr>
          </w:p>
        </w:tc>
        <w:tc>
          <w:tcPr>
            <w:tcW w:w="1008" w:type="dxa"/>
            <w:tcBorders>
              <w:top w:val="single" w:sz="4" w:space="0" w:color="auto"/>
              <w:left w:val="single" w:sz="4" w:space="0" w:color="auto"/>
              <w:bottom w:val="single" w:sz="4" w:space="0" w:color="auto"/>
              <w:right w:val="double" w:sz="4" w:space="0" w:color="auto"/>
            </w:tcBorders>
          </w:tcPr>
          <w:p w14:paraId="1D963C04" w14:textId="77777777" w:rsidR="00265A3E" w:rsidRPr="00CE72EB" w:rsidRDefault="00265A3E" w:rsidP="0014162D">
            <w:pPr>
              <w:jc w:val="center"/>
            </w:pPr>
          </w:p>
        </w:tc>
      </w:tr>
      <w:tr w:rsidR="00265A3E" w:rsidRPr="00CE72EB" w14:paraId="7B0581B3" w14:textId="77777777" w:rsidTr="00265A3E">
        <w:tc>
          <w:tcPr>
            <w:tcW w:w="1080" w:type="dxa"/>
            <w:tcBorders>
              <w:top w:val="single" w:sz="4" w:space="0" w:color="auto"/>
              <w:left w:val="double" w:sz="4" w:space="0" w:color="auto"/>
              <w:bottom w:val="single" w:sz="4" w:space="0" w:color="auto"/>
              <w:right w:val="single" w:sz="4" w:space="0" w:color="auto"/>
            </w:tcBorders>
          </w:tcPr>
          <w:p w14:paraId="530C82EE" w14:textId="77777777" w:rsidR="00265A3E" w:rsidRPr="00CE72EB" w:rsidRDefault="00265A3E" w:rsidP="0014162D"/>
        </w:tc>
        <w:tc>
          <w:tcPr>
            <w:tcW w:w="4032" w:type="dxa"/>
            <w:tcBorders>
              <w:top w:val="nil"/>
              <w:left w:val="single" w:sz="4" w:space="0" w:color="auto"/>
              <w:bottom w:val="single" w:sz="4" w:space="0" w:color="auto"/>
              <w:right w:val="single" w:sz="4" w:space="0" w:color="auto"/>
            </w:tcBorders>
            <w:shd w:val="clear" w:color="000000" w:fill="FFFFFF"/>
            <w:vAlign w:val="center"/>
          </w:tcPr>
          <w:p w14:paraId="2207D934" w14:textId="7E3F1B24" w:rsidR="00265A3E" w:rsidRPr="0014162D" w:rsidRDefault="00265A3E" w:rsidP="00032B6C">
            <w:pPr>
              <w:jc w:val="both"/>
            </w:pPr>
            <w:r w:rsidRPr="0014162D">
              <w:t xml:space="preserve">Supply and Installation of 25-Pair Telephone </w:t>
            </w:r>
            <w:r w:rsidRPr="0014162D">
              <w:br/>
              <w:t xml:space="preserve">Junction Box with back mounting frame and </w:t>
            </w:r>
            <w:r w:rsidRPr="0014162D">
              <w:br/>
              <w:t xml:space="preserve">connection strip Recessed in wall Type where </w:t>
            </w:r>
            <w:r w:rsidRPr="0014162D">
              <w:br/>
              <w:t xml:space="preserve">shown on drawings, made of 16 SWG </w:t>
            </w:r>
            <w:r w:rsidRPr="0014162D">
              <w:lastRenderedPageBreak/>
              <w:t xml:space="preserve">M.S. Sheet </w:t>
            </w:r>
            <w:r w:rsidRPr="0014162D">
              <w:br/>
              <w:t>with hinged door. Completed in all respects.</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22245338" w14:textId="7E4013F6" w:rsidR="00265A3E" w:rsidRPr="0014162D" w:rsidRDefault="00265A3E" w:rsidP="0014162D">
            <w:pPr>
              <w:jc w:val="center"/>
            </w:pPr>
            <w:r w:rsidRPr="0014162D">
              <w:lastRenderedPageBreak/>
              <w:t>NO</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66994F14" w14:textId="045FB593" w:rsidR="00265A3E" w:rsidRPr="0014162D" w:rsidRDefault="00265A3E" w:rsidP="0014162D">
            <w:pPr>
              <w:jc w:val="center"/>
            </w:pPr>
            <w:r w:rsidRPr="0014162D">
              <w:t>1</w:t>
            </w:r>
          </w:p>
        </w:tc>
        <w:tc>
          <w:tcPr>
            <w:tcW w:w="764" w:type="dxa"/>
            <w:tcBorders>
              <w:top w:val="single" w:sz="4" w:space="0" w:color="auto"/>
              <w:left w:val="single" w:sz="4" w:space="0" w:color="auto"/>
              <w:bottom w:val="single" w:sz="4" w:space="0" w:color="auto"/>
              <w:right w:val="single" w:sz="4" w:space="0" w:color="auto"/>
            </w:tcBorders>
          </w:tcPr>
          <w:p w14:paraId="227B93E6" w14:textId="77777777" w:rsidR="00265A3E" w:rsidRPr="00CE72EB" w:rsidRDefault="00265A3E" w:rsidP="0014162D">
            <w:pPr>
              <w:jc w:val="center"/>
            </w:pPr>
          </w:p>
        </w:tc>
        <w:tc>
          <w:tcPr>
            <w:tcW w:w="1008" w:type="dxa"/>
            <w:tcBorders>
              <w:top w:val="single" w:sz="4" w:space="0" w:color="auto"/>
              <w:left w:val="single" w:sz="4" w:space="0" w:color="auto"/>
              <w:bottom w:val="single" w:sz="4" w:space="0" w:color="auto"/>
              <w:right w:val="double" w:sz="4" w:space="0" w:color="auto"/>
            </w:tcBorders>
          </w:tcPr>
          <w:p w14:paraId="79E5AC07" w14:textId="77777777" w:rsidR="00265A3E" w:rsidRPr="00CE72EB" w:rsidRDefault="00265A3E" w:rsidP="0014162D">
            <w:pPr>
              <w:jc w:val="center"/>
            </w:pPr>
          </w:p>
        </w:tc>
      </w:tr>
      <w:tr w:rsidR="00265A3E" w:rsidRPr="00CE72EB" w14:paraId="3F174441" w14:textId="77777777" w:rsidTr="00265A3E">
        <w:tc>
          <w:tcPr>
            <w:tcW w:w="7992" w:type="dxa"/>
            <w:gridSpan w:val="5"/>
            <w:tcBorders>
              <w:top w:val="single" w:sz="4" w:space="0" w:color="auto"/>
              <w:left w:val="double" w:sz="4" w:space="0" w:color="auto"/>
              <w:bottom w:val="single" w:sz="4" w:space="0" w:color="auto"/>
              <w:right w:val="single" w:sz="4" w:space="0" w:color="auto"/>
            </w:tcBorders>
          </w:tcPr>
          <w:p w14:paraId="371A6845" w14:textId="470156D1" w:rsidR="00265A3E" w:rsidRPr="00CE72EB" w:rsidRDefault="00C726A9" w:rsidP="00C726A9">
            <w:pPr>
              <w:jc w:val="center"/>
            </w:pPr>
            <w:r w:rsidRPr="00C726A9">
              <w:rPr>
                <w:b/>
                <w:bCs/>
              </w:rPr>
              <w:t>Sub-Total</w:t>
            </w:r>
          </w:p>
        </w:tc>
        <w:tc>
          <w:tcPr>
            <w:tcW w:w="1008" w:type="dxa"/>
            <w:tcBorders>
              <w:top w:val="single" w:sz="4" w:space="0" w:color="auto"/>
              <w:left w:val="single" w:sz="4" w:space="0" w:color="auto"/>
              <w:bottom w:val="single" w:sz="4" w:space="0" w:color="auto"/>
              <w:right w:val="double" w:sz="4" w:space="0" w:color="auto"/>
            </w:tcBorders>
          </w:tcPr>
          <w:p w14:paraId="0B1EFE87" w14:textId="77777777" w:rsidR="00265A3E" w:rsidRPr="00CE72EB" w:rsidRDefault="00265A3E" w:rsidP="0014162D">
            <w:pPr>
              <w:jc w:val="center"/>
            </w:pPr>
          </w:p>
        </w:tc>
      </w:tr>
      <w:tr w:rsidR="00265A3E" w:rsidRPr="00CE72EB" w14:paraId="35960C52" w14:textId="77777777" w:rsidTr="00265A3E">
        <w:tc>
          <w:tcPr>
            <w:tcW w:w="9000" w:type="dxa"/>
            <w:gridSpan w:val="6"/>
            <w:tcBorders>
              <w:top w:val="single" w:sz="4" w:space="0" w:color="auto"/>
              <w:left w:val="double" w:sz="4" w:space="0" w:color="auto"/>
              <w:bottom w:val="single" w:sz="4" w:space="0" w:color="auto"/>
              <w:right w:val="double" w:sz="4" w:space="0" w:color="auto"/>
            </w:tcBorders>
          </w:tcPr>
          <w:p w14:paraId="6F33E99D" w14:textId="11C916D1" w:rsidR="00265A3E" w:rsidRPr="00CE72EB" w:rsidRDefault="00265A3E" w:rsidP="00032B6C">
            <w:pPr>
              <w:jc w:val="both"/>
            </w:pPr>
            <w:r>
              <w:rPr>
                <w:b/>
                <w:bCs/>
              </w:rPr>
              <w:t>8. ELECTRICAL NON-SCHEDULE ITEMS</w:t>
            </w:r>
          </w:p>
        </w:tc>
      </w:tr>
      <w:tr w:rsidR="00265A3E" w:rsidRPr="00CE72EB" w14:paraId="7EFA5A69" w14:textId="77777777" w:rsidTr="00265A3E">
        <w:tc>
          <w:tcPr>
            <w:tcW w:w="1080" w:type="dxa"/>
            <w:tcBorders>
              <w:top w:val="single" w:sz="4" w:space="0" w:color="auto"/>
              <w:left w:val="double" w:sz="4" w:space="0" w:color="auto"/>
              <w:bottom w:val="single" w:sz="4" w:space="0" w:color="auto"/>
              <w:right w:val="single" w:sz="4" w:space="0" w:color="auto"/>
            </w:tcBorders>
          </w:tcPr>
          <w:p w14:paraId="58636900" w14:textId="77777777" w:rsidR="00265A3E" w:rsidRPr="00CE72EB" w:rsidRDefault="00265A3E" w:rsidP="00052B4B"/>
        </w:tc>
        <w:tc>
          <w:tcPr>
            <w:tcW w:w="4032" w:type="dxa"/>
            <w:tcBorders>
              <w:top w:val="single" w:sz="4" w:space="0" w:color="auto"/>
              <w:left w:val="single" w:sz="4" w:space="0" w:color="auto"/>
              <w:bottom w:val="single" w:sz="4" w:space="0" w:color="auto"/>
              <w:right w:val="single" w:sz="4" w:space="0" w:color="auto"/>
            </w:tcBorders>
            <w:shd w:val="clear" w:color="000000" w:fill="FFFFFF"/>
            <w:vAlign w:val="center"/>
          </w:tcPr>
          <w:p w14:paraId="78BFFC37" w14:textId="3B9DC73E" w:rsidR="00265A3E" w:rsidRPr="00052B4B" w:rsidRDefault="00265A3E" w:rsidP="00032B6C">
            <w:pPr>
              <w:jc w:val="both"/>
            </w:pPr>
            <w:r w:rsidRPr="00052B4B">
              <w:t>Supply, installation, testing &amp; commissioning of Ceiling Fan 24"*24'' dia 220/230 single phase plastic frame body, blade and assembly complete in all respects to be fixed in false ceiling. And as show on drawing complete in all respect. as approved by Engineer In charge.</w:t>
            </w:r>
          </w:p>
        </w:tc>
        <w:tc>
          <w:tcPr>
            <w:tcW w:w="699" w:type="dxa"/>
            <w:tcBorders>
              <w:top w:val="single" w:sz="4" w:space="0" w:color="auto"/>
              <w:left w:val="single" w:sz="4" w:space="0" w:color="auto"/>
              <w:bottom w:val="single" w:sz="4" w:space="0" w:color="auto"/>
              <w:right w:val="single" w:sz="4" w:space="0" w:color="auto"/>
            </w:tcBorders>
            <w:shd w:val="clear" w:color="000000" w:fill="FFFFFF"/>
            <w:vAlign w:val="center"/>
          </w:tcPr>
          <w:p w14:paraId="783BB44D" w14:textId="6E8EB89D" w:rsidR="00265A3E" w:rsidRPr="00052B4B" w:rsidRDefault="00265A3E" w:rsidP="00052B4B">
            <w:pPr>
              <w:jc w:val="center"/>
            </w:pPr>
            <w:r w:rsidRPr="00052B4B">
              <w:t>No</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580E496" w14:textId="207E5EB8" w:rsidR="00265A3E" w:rsidRPr="00052B4B" w:rsidRDefault="00265A3E" w:rsidP="00052B4B">
            <w:pPr>
              <w:jc w:val="center"/>
            </w:pPr>
            <w:r w:rsidRPr="00052B4B">
              <w:t>80</w:t>
            </w:r>
          </w:p>
        </w:tc>
        <w:tc>
          <w:tcPr>
            <w:tcW w:w="764" w:type="dxa"/>
            <w:tcBorders>
              <w:top w:val="single" w:sz="4" w:space="0" w:color="auto"/>
              <w:left w:val="single" w:sz="4" w:space="0" w:color="auto"/>
              <w:bottom w:val="single" w:sz="4" w:space="0" w:color="auto"/>
              <w:right w:val="single" w:sz="4" w:space="0" w:color="auto"/>
            </w:tcBorders>
          </w:tcPr>
          <w:p w14:paraId="5CCE16A6" w14:textId="77777777" w:rsidR="00265A3E" w:rsidRPr="00CE72EB" w:rsidRDefault="00265A3E" w:rsidP="00052B4B">
            <w:pPr>
              <w:jc w:val="center"/>
            </w:pPr>
          </w:p>
        </w:tc>
        <w:tc>
          <w:tcPr>
            <w:tcW w:w="1008" w:type="dxa"/>
            <w:tcBorders>
              <w:top w:val="single" w:sz="4" w:space="0" w:color="auto"/>
              <w:left w:val="single" w:sz="4" w:space="0" w:color="auto"/>
              <w:bottom w:val="single" w:sz="4" w:space="0" w:color="auto"/>
              <w:right w:val="double" w:sz="4" w:space="0" w:color="auto"/>
            </w:tcBorders>
          </w:tcPr>
          <w:p w14:paraId="6947B512" w14:textId="77777777" w:rsidR="00265A3E" w:rsidRPr="00CE72EB" w:rsidRDefault="00265A3E" w:rsidP="00052B4B">
            <w:pPr>
              <w:jc w:val="center"/>
            </w:pPr>
          </w:p>
        </w:tc>
      </w:tr>
      <w:tr w:rsidR="00265A3E" w:rsidRPr="00CE72EB" w14:paraId="2ECA47BF" w14:textId="77777777" w:rsidTr="00265A3E">
        <w:tc>
          <w:tcPr>
            <w:tcW w:w="1080" w:type="dxa"/>
            <w:tcBorders>
              <w:top w:val="single" w:sz="4" w:space="0" w:color="auto"/>
              <w:left w:val="double" w:sz="4" w:space="0" w:color="auto"/>
              <w:bottom w:val="single" w:sz="4" w:space="0" w:color="auto"/>
              <w:right w:val="single" w:sz="4" w:space="0" w:color="auto"/>
            </w:tcBorders>
          </w:tcPr>
          <w:p w14:paraId="656B7D68" w14:textId="77777777" w:rsidR="00265A3E" w:rsidRPr="00CE72EB" w:rsidRDefault="00265A3E" w:rsidP="00052B4B"/>
        </w:tc>
        <w:tc>
          <w:tcPr>
            <w:tcW w:w="4032" w:type="dxa"/>
            <w:tcBorders>
              <w:top w:val="nil"/>
              <w:left w:val="single" w:sz="4" w:space="0" w:color="auto"/>
              <w:bottom w:val="single" w:sz="4" w:space="0" w:color="auto"/>
              <w:right w:val="single" w:sz="4" w:space="0" w:color="auto"/>
            </w:tcBorders>
            <w:shd w:val="clear" w:color="000000" w:fill="FFFFFF"/>
            <w:vAlign w:val="center"/>
          </w:tcPr>
          <w:p w14:paraId="67B6E402" w14:textId="07FE5C97" w:rsidR="00265A3E" w:rsidRPr="00052B4B" w:rsidRDefault="00265A3E" w:rsidP="00032B6C">
            <w:pPr>
              <w:jc w:val="both"/>
            </w:pPr>
            <w:r w:rsidRPr="00052B4B">
              <w:t>supply installation fixing wiring connection testing and commission of LED Green perform panel from Philips tubes fitting and fixtures ceiling mounted or ceiling suspended or installed in the false ceiling or wall mounted pole mounted weather proof completed with chokes spring loaded rotary holders starter power factor correction etc. these are to be installed as and where show on drawings or as required as per site condition completed in all respect these will be made of approved manufactures.</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6E5609C6" w14:textId="2EF167CC" w:rsidR="00265A3E" w:rsidRPr="00052B4B" w:rsidRDefault="00265A3E" w:rsidP="00052B4B">
            <w:pPr>
              <w:jc w:val="center"/>
            </w:pPr>
          </w:p>
        </w:tc>
        <w:tc>
          <w:tcPr>
            <w:tcW w:w="1417" w:type="dxa"/>
            <w:tcBorders>
              <w:top w:val="nil"/>
              <w:left w:val="single" w:sz="4" w:space="0" w:color="auto"/>
              <w:bottom w:val="single" w:sz="4" w:space="0" w:color="auto"/>
              <w:right w:val="single" w:sz="4" w:space="0" w:color="auto"/>
            </w:tcBorders>
            <w:shd w:val="clear" w:color="000000" w:fill="FFFFFF"/>
            <w:vAlign w:val="center"/>
          </w:tcPr>
          <w:p w14:paraId="75C1E417" w14:textId="7E27C184" w:rsidR="00265A3E" w:rsidRPr="00052B4B" w:rsidRDefault="00265A3E" w:rsidP="00052B4B">
            <w:pPr>
              <w:jc w:val="center"/>
            </w:pPr>
          </w:p>
        </w:tc>
        <w:tc>
          <w:tcPr>
            <w:tcW w:w="764" w:type="dxa"/>
            <w:tcBorders>
              <w:top w:val="single" w:sz="4" w:space="0" w:color="auto"/>
              <w:left w:val="single" w:sz="4" w:space="0" w:color="auto"/>
              <w:bottom w:val="single" w:sz="4" w:space="0" w:color="auto"/>
              <w:right w:val="single" w:sz="4" w:space="0" w:color="auto"/>
            </w:tcBorders>
          </w:tcPr>
          <w:p w14:paraId="2A584D9A" w14:textId="77777777" w:rsidR="00265A3E" w:rsidRPr="00CE72EB" w:rsidRDefault="00265A3E" w:rsidP="00052B4B">
            <w:pPr>
              <w:jc w:val="center"/>
            </w:pPr>
          </w:p>
        </w:tc>
        <w:tc>
          <w:tcPr>
            <w:tcW w:w="1008" w:type="dxa"/>
            <w:tcBorders>
              <w:top w:val="single" w:sz="4" w:space="0" w:color="auto"/>
              <w:left w:val="single" w:sz="4" w:space="0" w:color="auto"/>
              <w:bottom w:val="single" w:sz="4" w:space="0" w:color="auto"/>
              <w:right w:val="double" w:sz="4" w:space="0" w:color="auto"/>
            </w:tcBorders>
          </w:tcPr>
          <w:p w14:paraId="18A5E18B" w14:textId="77777777" w:rsidR="00265A3E" w:rsidRPr="00CE72EB" w:rsidRDefault="00265A3E" w:rsidP="00052B4B">
            <w:pPr>
              <w:jc w:val="center"/>
            </w:pPr>
          </w:p>
        </w:tc>
      </w:tr>
      <w:tr w:rsidR="00265A3E" w:rsidRPr="00CE72EB" w14:paraId="5294AAFC" w14:textId="77777777" w:rsidTr="00265A3E">
        <w:tc>
          <w:tcPr>
            <w:tcW w:w="1080" w:type="dxa"/>
            <w:tcBorders>
              <w:top w:val="single" w:sz="4" w:space="0" w:color="auto"/>
              <w:left w:val="double" w:sz="4" w:space="0" w:color="auto"/>
              <w:bottom w:val="single" w:sz="4" w:space="0" w:color="auto"/>
              <w:right w:val="single" w:sz="4" w:space="0" w:color="auto"/>
            </w:tcBorders>
          </w:tcPr>
          <w:p w14:paraId="212F3159" w14:textId="77777777" w:rsidR="00265A3E" w:rsidRPr="00CE72EB" w:rsidRDefault="00265A3E" w:rsidP="00052B4B"/>
        </w:tc>
        <w:tc>
          <w:tcPr>
            <w:tcW w:w="4032" w:type="dxa"/>
            <w:tcBorders>
              <w:top w:val="nil"/>
              <w:left w:val="single" w:sz="4" w:space="0" w:color="auto"/>
              <w:bottom w:val="single" w:sz="4" w:space="0" w:color="auto"/>
              <w:right w:val="single" w:sz="4" w:space="0" w:color="auto"/>
            </w:tcBorders>
            <w:shd w:val="clear" w:color="000000" w:fill="FFFFFF"/>
            <w:vAlign w:val="center"/>
          </w:tcPr>
          <w:p w14:paraId="2A84D755" w14:textId="77C7F628" w:rsidR="00265A3E" w:rsidRPr="00052B4B" w:rsidRDefault="00265A3E" w:rsidP="00032B6C">
            <w:pPr>
              <w:jc w:val="both"/>
            </w:pPr>
            <w:r w:rsidRPr="00052B4B">
              <w:t xml:space="preserve">Supply, installation, connecting, testing &amp; </w:t>
            </w:r>
            <w:r w:rsidRPr="00052B4B">
              <w:br/>
              <w:t xml:space="preserve">commissioning of 10W LED Down Light Fixture </w:t>
            </w:r>
            <w:r w:rsidRPr="00052B4B">
              <w:br/>
              <w:t xml:space="preserve">suitable for 1300 lux, as per instruction of </w:t>
            </w:r>
            <w:r w:rsidRPr="00052B4B">
              <w:br/>
              <w:t xml:space="preserve">Engineer, surface mounted circular shape or </w:t>
            </w:r>
            <w:r w:rsidRPr="00052B4B">
              <w:br/>
              <w:t>equivalent.</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4545B3F7" w14:textId="533AE7B9" w:rsidR="00265A3E" w:rsidRPr="00052B4B" w:rsidRDefault="00265A3E" w:rsidP="00052B4B">
            <w:pPr>
              <w:jc w:val="center"/>
            </w:pPr>
            <w:r w:rsidRPr="00052B4B">
              <w:t>NO</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1E15EDA3" w14:textId="661ADC2C" w:rsidR="00265A3E" w:rsidRPr="00052B4B" w:rsidRDefault="00265A3E" w:rsidP="00052B4B">
            <w:pPr>
              <w:jc w:val="center"/>
            </w:pPr>
            <w:r w:rsidRPr="00052B4B">
              <w:t>385</w:t>
            </w:r>
          </w:p>
        </w:tc>
        <w:tc>
          <w:tcPr>
            <w:tcW w:w="764" w:type="dxa"/>
            <w:tcBorders>
              <w:top w:val="single" w:sz="4" w:space="0" w:color="auto"/>
              <w:left w:val="single" w:sz="4" w:space="0" w:color="auto"/>
              <w:bottom w:val="single" w:sz="4" w:space="0" w:color="auto"/>
              <w:right w:val="single" w:sz="4" w:space="0" w:color="auto"/>
            </w:tcBorders>
          </w:tcPr>
          <w:p w14:paraId="4A4A5710" w14:textId="77777777" w:rsidR="00265A3E" w:rsidRPr="00CE72EB" w:rsidRDefault="00265A3E" w:rsidP="00052B4B">
            <w:pPr>
              <w:jc w:val="center"/>
            </w:pPr>
          </w:p>
        </w:tc>
        <w:tc>
          <w:tcPr>
            <w:tcW w:w="1008" w:type="dxa"/>
            <w:tcBorders>
              <w:top w:val="single" w:sz="4" w:space="0" w:color="auto"/>
              <w:left w:val="single" w:sz="4" w:space="0" w:color="auto"/>
              <w:bottom w:val="single" w:sz="4" w:space="0" w:color="auto"/>
              <w:right w:val="double" w:sz="4" w:space="0" w:color="auto"/>
            </w:tcBorders>
          </w:tcPr>
          <w:p w14:paraId="20FADA47" w14:textId="77777777" w:rsidR="00265A3E" w:rsidRPr="00CE72EB" w:rsidRDefault="00265A3E" w:rsidP="00052B4B">
            <w:pPr>
              <w:jc w:val="center"/>
            </w:pPr>
          </w:p>
        </w:tc>
      </w:tr>
      <w:tr w:rsidR="00265A3E" w:rsidRPr="00CE72EB" w14:paraId="1E2252F2" w14:textId="77777777" w:rsidTr="00265A3E">
        <w:tc>
          <w:tcPr>
            <w:tcW w:w="1080" w:type="dxa"/>
            <w:tcBorders>
              <w:top w:val="single" w:sz="4" w:space="0" w:color="auto"/>
              <w:left w:val="double" w:sz="4" w:space="0" w:color="auto"/>
              <w:bottom w:val="single" w:sz="4" w:space="0" w:color="auto"/>
              <w:right w:val="single" w:sz="4" w:space="0" w:color="auto"/>
            </w:tcBorders>
          </w:tcPr>
          <w:p w14:paraId="2C70738B" w14:textId="77777777" w:rsidR="00265A3E" w:rsidRPr="00CE72EB" w:rsidRDefault="00265A3E" w:rsidP="00052B4B"/>
        </w:tc>
        <w:tc>
          <w:tcPr>
            <w:tcW w:w="4032" w:type="dxa"/>
            <w:tcBorders>
              <w:top w:val="nil"/>
              <w:left w:val="single" w:sz="4" w:space="0" w:color="auto"/>
              <w:bottom w:val="single" w:sz="4" w:space="0" w:color="auto"/>
              <w:right w:val="single" w:sz="4" w:space="0" w:color="auto"/>
            </w:tcBorders>
            <w:shd w:val="clear" w:color="000000" w:fill="FFFFFF"/>
            <w:vAlign w:val="center"/>
          </w:tcPr>
          <w:p w14:paraId="710D67D8" w14:textId="4D3B64FA" w:rsidR="00265A3E" w:rsidRPr="00052B4B" w:rsidRDefault="00265A3E" w:rsidP="00032B6C">
            <w:pPr>
              <w:jc w:val="both"/>
            </w:pPr>
            <w:r w:rsidRPr="00052B4B">
              <w:t xml:space="preserve">Supply, installation, connecting, testing and </w:t>
            </w:r>
            <w:r w:rsidRPr="00052B4B">
              <w:br/>
              <w:t xml:space="preserve">commissioning of Surface mounting LED tube </w:t>
            </w:r>
            <w:r w:rsidRPr="00052B4B">
              <w:br/>
              <w:t>light with 2x2000 lumens, complete in all respects</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2A55CD32" w14:textId="15D8804C" w:rsidR="00265A3E" w:rsidRPr="00052B4B" w:rsidRDefault="00265A3E" w:rsidP="00052B4B">
            <w:pPr>
              <w:jc w:val="center"/>
            </w:pPr>
            <w:r w:rsidRPr="00052B4B">
              <w:t>NO</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38ADB73B" w14:textId="2F7D6A30" w:rsidR="00265A3E" w:rsidRPr="00052B4B" w:rsidRDefault="00265A3E" w:rsidP="00052B4B">
            <w:pPr>
              <w:jc w:val="center"/>
            </w:pPr>
            <w:r w:rsidRPr="00052B4B">
              <w:t>29</w:t>
            </w:r>
          </w:p>
        </w:tc>
        <w:tc>
          <w:tcPr>
            <w:tcW w:w="764" w:type="dxa"/>
            <w:tcBorders>
              <w:top w:val="single" w:sz="4" w:space="0" w:color="auto"/>
              <w:left w:val="single" w:sz="4" w:space="0" w:color="auto"/>
              <w:bottom w:val="single" w:sz="4" w:space="0" w:color="auto"/>
              <w:right w:val="single" w:sz="4" w:space="0" w:color="auto"/>
            </w:tcBorders>
          </w:tcPr>
          <w:p w14:paraId="7B5B1185" w14:textId="77777777" w:rsidR="00265A3E" w:rsidRPr="00CE72EB" w:rsidRDefault="00265A3E" w:rsidP="00052B4B">
            <w:pPr>
              <w:jc w:val="center"/>
            </w:pPr>
          </w:p>
        </w:tc>
        <w:tc>
          <w:tcPr>
            <w:tcW w:w="1008" w:type="dxa"/>
            <w:tcBorders>
              <w:top w:val="single" w:sz="4" w:space="0" w:color="auto"/>
              <w:left w:val="single" w:sz="4" w:space="0" w:color="auto"/>
              <w:bottom w:val="single" w:sz="4" w:space="0" w:color="auto"/>
              <w:right w:val="double" w:sz="4" w:space="0" w:color="auto"/>
            </w:tcBorders>
          </w:tcPr>
          <w:p w14:paraId="6FBC1945" w14:textId="77777777" w:rsidR="00265A3E" w:rsidRPr="00CE72EB" w:rsidRDefault="00265A3E" w:rsidP="00052B4B">
            <w:pPr>
              <w:jc w:val="center"/>
            </w:pPr>
          </w:p>
        </w:tc>
      </w:tr>
      <w:tr w:rsidR="00265A3E" w:rsidRPr="00CE72EB" w14:paraId="0560DA29" w14:textId="77777777" w:rsidTr="00265A3E">
        <w:tc>
          <w:tcPr>
            <w:tcW w:w="1080" w:type="dxa"/>
            <w:tcBorders>
              <w:top w:val="single" w:sz="4" w:space="0" w:color="auto"/>
              <w:left w:val="double" w:sz="4" w:space="0" w:color="auto"/>
              <w:bottom w:val="single" w:sz="4" w:space="0" w:color="auto"/>
              <w:right w:val="single" w:sz="4" w:space="0" w:color="auto"/>
            </w:tcBorders>
          </w:tcPr>
          <w:p w14:paraId="25D4D087" w14:textId="77777777" w:rsidR="00265A3E" w:rsidRPr="00CE72EB" w:rsidRDefault="00265A3E" w:rsidP="00052B4B"/>
        </w:tc>
        <w:tc>
          <w:tcPr>
            <w:tcW w:w="4032" w:type="dxa"/>
            <w:tcBorders>
              <w:top w:val="nil"/>
              <w:left w:val="single" w:sz="4" w:space="0" w:color="auto"/>
              <w:bottom w:val="single" w:sz="4" w:space="0" w:color="auto"/>
              <w:right w:val="single" w:sz="4" w:space="0" w:color="auto"/>
            </w:tcBorders>
            <w:shd w:val="clear" w:color="000000" w:fill="FFFFFF"/>
            <w:vAlign w:val="center"/>
          </w:tcPr>
          <w:p w14:paraId="705090E0" w14:textId="7A9D9BD1" w:rsidR="00265A3E" w:rsidRPr="00052B4B" w:rsidRDefault="00265A3E" w:rsidP="00032B6C">
            <w:pPr>
              <w:jc w:val="both"/>
            </w:pPr>
            <w:r w:rsidRPr="00052B4B">
              <w:t xml:space="preserve">Supply, installation, testing and commissioning of </w:t>
            </w:r>
            <w:r w:rsidRPr="00052B4B">
              <w:br/>
              <w:t xml:space="preserve">1x23 Watt, E-27 base, wall bracket </w:t>
            </w:r>
            <w:r w:rsidRPr="00052B4B">
              <w:lastRenderedPageBreak/>
              <w:t xml:space="preserve">light, complete </w:t>
            </w:r>
            <w:r w:rsidRPr="00052B4B">
              <w:br/>
              <w:t>in all respects.</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5DD2C64D" w14:textId="2DBEA027" w:rsidR="00265A3E" w:rsidRPr="00052B4B" w:rsidRDefault="00265A3E" w:rsidP="00052B4B">
            <w:pPr>
              <w:jc w:val="center"/>
            </w:pPr>
            <w:r w:rsidRPr="00052B4B">
              <w:lastRenderedPageBreak/>
              <w:t>NO</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7A0E6B95" w14:textId="795F83FB" w:rsidR="00265A3E" w:rsidRPr="00052B4B" w:rsidRDefault="00265A3E" w:rsidP="00052B4B">
            <w:pPr>
              <w:jc w:val="center"/>
            </w:pPr>
            <w:r w:rsidRPr="00052B4B">
              <w:t>57</w:t>
            </w:r>
          </w:p>
        </w:tc>
        <w:tc>
          <w:tcPr>
            <w:tcW w:w="764" w:type="dxa"/>
            <w:tcBorders>
              <w:top w:val="single" w:sz="4" w:space="0" w:color="auto"/>
              <w:left w:val="single" w:sz="4" w:space="0" w:color="auto"/>
              <w:bottom w:val="single" w:sz="4" w:space="0" w:color="auto"/>
              <w:right w:val="single" w:sz="4" w:space="0" w:color="auto"/>
            </w:tcBorders>
          </w:tcPr>
          <w:p w14:paraId="16423DC0" w14:textId="77777777" w:rsidR="00265A3E" w:rsidRPr="00CE72EB" w:rsidRDefault="00265A3E" w:rsidP="00052B4B">
            <w:pPr>
              <w:jc w:val="center"/>
            </w:pPr>
          </w:p>
        </w:tc>
        <w:tc>
          <w:tcPr>
            <w:tcW w:w="1008" w:type="dxa"/>
            <w:tcBorders>
              <w:top w:val="single" w:sz="4" w:space="0" w:color="auto"/>
              <w:left w:val="single" w:sz="4" w:space="0" w:color="auto"/>
              <w:bottom w:val="single" w:sz="4" w:space="0" w:color="auto"/>
              <w:right w:val="double" w:sz="4" w:space="0" w:color="auto"/>
            </w:tcBorders>
          </w:tcPr>
          <w:p w14:paraId="0647A3BA" w14:textId="77777777" w:rsidR="00265A3E" w:rsidRPr="00CE72EB" w:rsidRDefault="00265A3E" w:rsidP="00052B4B">
            <w:pPr>
              <w:jc w:val="center"/>
            </w:pPr>
          </w:p>
        </w:tc>
      </w:tr>
      <w:tr w:rsidR="00C726A9" w:rsidRPr="00CE72EB" w14:paraId="49AFD500" w14:textId="77777777" w:rsidTr="006D6C0D">
        <w:tc>
          <w:tcPr>
            <w:tcW w:w="7992" w:type="dxa"/>
            <w:gridSpan w:val="5"/>
            <w:tcBorders>
              <w:top w:val="single" w:sz="4" w:space="0" w:color="auto"/>
              <w:left w:val="double" w:sz="4" w:space="0" w:color="auto"/>
              <w:bottom w:val="single" w:sz="4" w:space="0" w:color="auto"/>
              <w:right w:val="single" w:sz="4" w:space="0" w:color="auto"/>
            </w:tcBorders>
          </w:tcPr>
          <w:p w14:paraId="7C6361C9" w14:textId="786D80B5" w:rsidR="00C726A9" w:rsidRPr="00CE72EB" w:rsidRDefault="00C726A9" w:rsidP="00052B4B">
            <w:pPr>
              <w:jc w:val="center"/>
            </w:pPr>
            <w:r w:rsidRPr="00C726A9">
              <w:rPr>
                <w:b/>
                <w:bCs/>
              </w:rPr>
              <w:t>Sub-Total</w:t>
            </w:r>
          </w:p>
        </w:tc>
        <w:tc>
          <w:tcPr>
            <w:tcW w:w="1008" w:type="dxa"/>
            <w:tcBorders>
              <w:top w:val="single" w:sz="4" w:space="0" w:color="auto"/>
              <w:left w:val="single" w:sz="4" w:space="0" w:color="auto"/>
              <w:bottom w:val="single" w:sz="4" w:space="0" w:color="auto"/>
              <w:right w:val="double" w:sz="4" w:space="0" w:color="auto"/>
            </w:tcBorders>
          </w:tcPr>
          <w:p w14:paraId="0BAB678A" w14:textId="77777777" w:rsidR="00C726A9" w:rsidRPr="00CE72EB" w:rsidRDefault="00C726A9" w:rsidP="00052B4B">
            <w:pPr>
              <w:jc w:val="center"/>
            </w:pPr>
          </w:p>
        </w:tc>
      </w:tr>
      <w:tr w:rsidR="00265A3E" w:rsidRPr="00CE72EB" w14:paraId="01F46283" w14:textId="77777777" w:rsidTr="00265A3E">
        <w:tc>
          <w:tcPr>
            <w:tcW w:w="9000" w:type="dxa"/>
            <w:gridSpan w:val="6"/>
            <w:tcBorders>
              <w:top w:val="single" w:sz="4" w:space="0" w:color="auto"/>
              <w:left w:val="double" w:sz="4" w:space="0" w:color="auto"/>
              <w:bottom w:val="single" w:sz="4" w:space="0" w:color="auto"/>
              <w:right w:val="double" w:sz="4" w:space="0" w:color="auto"/>
            </w:tcBorders>
          </w:tcPr>
          <w:p w14:paraId="3D1FA471" w14:textId="1B227F73" w:rsidR="00265A3E" w:rsidRPr="00CE72EB" w:rsidRDefault="00265A3E" w:rsidP="00032B6C">
            <w:r>
              <w:rPr>
                <w:b/>
                <w:bCs/>
              </w:rPr>
              <w:t xml:space="preserve">9. FURNITURE/SUPPLY ITEMS </w:t>
            </w:r>
          </w:p>
        </w:tc>
      </w:tr>
      <w:tr w:rsidR="00265A3E" w:rsidRPr="00CE72EB" w14:paraId="40696163" w14:textId="77777777" w:rsidTr="00265A3E">
        <w:tc>
          <w:tcPr>
            <w:tcW w:w="1080" w:type="dxa"/>
            <w:tcBorders>
              <w:top w:val="single" w:sz="4" w:space="0" w:color="auto"/>
              <w:left w:val="double" w:sz="4" w:space="0" w:color="auto"/>
              <w:bottom w:val="single" w:sz="4" w:space="0" w:color="auto"/>
              <w:right w:val="single" w:sz="4" w:space="0" w:color="auto"/>
            </w:tcBorders>
          </w:tcPr>
          <w:p w14:paraId="1773FECE" w14:textId="77777777" w:rsidR="00265A3E" w:rsidRPr="00CE72EB" w:rsidRDefault="00265A3E" w:rsidP="00032B6C"/>
        </w:tc>
        <w:tc>
          <w:tcPr>
            <w:tcW w:w="4032" w:type="dxa"/>
            <w:tcBorders>
              <w:top w:val="single" w:sz="4" w:space="0" w:color="auto"/>
              <w:left w:val="single" w:sz="4" w:space="0" w:color="auto"/>
              <w:bottom w:val="single" w:sz="4" w:space="0" w:color="auto"/>
              <w:right w:val="single" w:sz="4" w:space="0" w:color="auto"/>
            </w:tcBorders>
            <w:shd w:val="clear" w:color="auto" w:fill="auto"/>
            <w:vAlign w:val="center"/>
          </w:tcPr>
          <w:p w14:paraId="5802D5B1" w14:textId="10605D0E" w:rsidR="00265A3E" w:rsidRPr="00032B6C" w:rsidRDefault="00265A3E" w:rsidP="00032B6C">
            <w:pPr>
              <w:jc w:val="both"/>
            </w:pPr>
            <w:r w:rsidRPr="00032B6C">
              <w:t>Supplying &amp; Fixing of Best Quality Waiting Chairs (2-Seater) Seat:1.5, Beam: 2.0, Seat Size 52 CM, Iron: Chromed, Climate: All-Weather, as specified complete in all respects (Interwood or equivalent quality)</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7FCCC243" w14:textId="1EA655C6" w:rsidR="00265A3E" w:rsidRPr="00032B6C" w:rsidRDefault="00265A3E" w:rsidP="00032B6C">
            <w:pPr>
              <w:jc w:val="center"/>
            </w:pPr>
            <w:r w:rsidRPr="00032B6C">
              <w:t>Each</w:t>
            </w:r>
          </w:p>
        </w:tc>
        <w:tc>
          <w:tcPr>
            <w:tcW w:w="1417" w:type="dxa"/>
            <w:tcBorders>
              <w:top w:val="nil"/>
              <w:left w:val="nil"/>
              <w:bottom w:val="single" w:sz="4" w:space="0" w:color="auto"/>
              <w:right w:val="single" w:sz="4" w:space="0" w:color="auto"/>
            </w:tcBorders>
            <w:shd w:val="clear" w:color="000000" w:fill="FFFFFF"/>
            <w:vAlign w:val="center"/>
          </w:tcPr>
          <w:p w14:paraId="6D4571CF" w14:textId="1B99F0D5" w:rsidR="00265A3E" w:rsidRPr="00032B6C" w:rsidRDefault="00265A3E" w:rsidP="00032B6C">
            <w:pPr>
              <w:jc w:val="center"/>
            </w:pPr>
            <w:r w:rsidRPr="00032B6C">
              <w:t>4</w:t>
            </w:r>
          </w:p>
        </w:tc>
        <w:tc>
          <w:tcPr>
            <w:tcW w:w="764" w:type="dxa"/>
            <w:tcBorders>
              <w:top w:val="single" w:sz="4" w:space="0" w:color="auto"/>
              <w:left w:val="single" w:sz="4" w:space="0" w:color="auto"/>
              <w:bottom w:val="single" w:sz="4" w:space="0" w:color="auto"/>
              <w:right w:val="single" w:sz="4" w:space="0" w:color="auto"/>
            </w:tcBorders>
          </w:tcPr>
          <w:p w14:paraId="1C2BFA94" w14:textId="77777777" w:rsidR="00265A3E" w:rsidRPr="00CE72EB" w:rsidRDefault="00265A3E" w:rsidP="00032B6C">
            <w:pPr>
              <w:jc w:val="center"/>
            </w:pPr>
          </w:p>
        </w:tc>
        <w:tc>
          <w:tcPr>
            <w:tcW w:w="1008" w:type="dxa"/>
            <w:tcBorders>
              <w:top w:val="single" w:sz="4" w:space="0" w:color="auto"/>
              <w:left w:val="single" w:sz="4" w:space="0" w:color="auto"/>
              <w:bottom w:val="single" w:sz="4" w:space="0" w:color="auto"/>
              <w:right w:val="double" w:sz="4" w:space="0" w:color="auto"/>
            </w:tcBorders>
          </w:tcPr>
          <w:p w14:paraId="5E38B44A" w14:textId="77777777" w:rsidR="00265A3E" w:rsidRPr="00CE72EB" w:rsidRDefault="00265A3E" w:rsidP="00032B6C">
            <w:pPr>
              <w:jc w:val="center"/>
            </w:pPr>
          </w:p>
        </w:tc>
      </w:tr>
      <w:tr w:rsidR="00265A3E" w:rsidRPr="00CE72EB" w14:paraId="2E925F96" w14:textId="77777777" w:rsidTr="00265A3E">
        <w:tc>
          <w:tcPr>
            <w:tcW w:w="1080" w:type="dxa"/>
            <w:tcBorders>
              <w:top w:val="single" w:sz="4" w:space="0" w:color="auto"/>
              <w:left w:val="double" w:sz="4" w:space="0" w:color="auto"/>
              <w:bottom w:val="single" w:sz="4" w:space="0" w:color="auto"/>
              <w:right w:val="single" w:sz="4" w:space="0" w:color="auto"/>
            </w:tcBorders>
          </w:tcPr>
          <w:p w14:paraId="25C9D906" w14:textId="77777777" w:rsidR="00265A3E" w:rsidRPr="00CE72EB" w:rsidRDefault="00265A3E" w:rsidP="00032B6C"/>
        </w:tc>
        <w:tc>
          <w:tcPr>
            <w:tcW w:w="4032" w:type="dxa"/>
            <w:tcBorders>
              <w:top w:val="nil"/>
              <w:left w:val="single" w:sz="4" w:space="0" w:color="auto"/>
              <w:bottom w:val="single" w:sz="4" w:space="0" w:color="auto"/>
              <w:right w:val="single" w:sz="4" w:space="0" w:color="auto"/>
            </w:tcBorders>
            <w:shd w:val="clear" w:color="000000" w:fill="FFFFFF"/>
            <w:vAlign w:val="center"/>
          </w:tcPr>
          <w:p w14:paraId="4B978EA6" w14:textId="2B123065" w:rsidR="00265A3E" w:rsidRPr="00032B6C" w:rsidRDefault="00265A3E" w:rsidP="00032B6C">
            <w:pPr>
              <w:jc w:val="both"/>
            </w:pPr>
            <w:r w:rsidRPr="00032B6C">
              <w:t>Supplying of Computer Chair of Padded Back &amp; Seat Tilt Locking at multiple levels Torsion Bar Synchronized Tilting Mechanism, adjustable 360 Rotation Nylon Base Chairs. as specified complete in all respects (Interwood or equivalent quality).</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10485D7C" w14:textId="0FE42A21" w:rsidR="00265A3E" w:rsidRPr="00032B6C" w:rsidRDefault="00265A3E" w:rsidP="00032B6C">
            <w:pPr>
              <w:jc w:val="center"/>
            </w:pPr>
            <w:r w:rsidRPr="00032B6C">
              <w:t>Each</w:t>
            </w:r>
          </w:p>
        </w:tc>
        <w:tc>
          <w:tcPr>
            <w:tcW w:w="1417" w:type="dxa"/>
            <w:tcBorders>
              <w:top w:val="nil"/>
              <w:left w:val="nil"/>
              <w:bottom w:val="single" w:sz="4" w:space="0" w:color="auto"/>
              <w:right w:val="single" w:sz="4" w:space="0" w:color="auto"/>
            </w:tcBorders>
            <w:shd w:val="clear" w:color="000000" w:fill="FFFFFF"/>
            <w:vAlign w:val="center"/>
          </w:tcPr>
          <w:p w14:paraId="43371618" w14:textId="6A2378F9" w:rsidR="00265A3E" w:rsidRPr="00032B6C" w:rsidRDefault="00265A3E" w:rsidP="00032B6C">
            <w:pPr>
              <w:jc w:val="center"/>
            </w:pPr>
            <w:r w:rsidRPr="00032B6C">
              <w:t>52</w:t>
            </w:r>
          </w:p>
        </w:tc>
        <w:tc>
          <w:tcPr>
            <w:tcW w:w="764" w:type="dxa"/>
            <w:tcBorders>
              <w:top w:val="single" w:sz="4" w:space="0" w:color="auto"/>
              <w:left w:val="single" w:sz="4" w:space="0" w:color="auto"/>
              <w:bottom w:val="single" w:sz="4" w:space="0" w:color="auto"/>
              <w:right w:val="single" w:sz="4" w:space="0" w:color="auto"/>
            </w:tcBorders>
          </w:tcPr>
          <w:p w14:paraId="33576B77" w14:textId="77777777" w:rsidR="00265A3E" w:rsidRPr="00CE72EB" w:rsidRDefault="00265A3E" w:rsidP="00032B6C">
            <w:pPr>
              <w:jc w:val="center"/>
            </w:pPr>
          </w:p>
        </w:tc>
        <w:tc>
          <w:tcPr>
            <w:tcW w:w="1008" w:type="dxa"/>
            <w:tcBorders>
              <w:top w:val="single" w:sz="4" w:space="0" w:color="auto"/>
              <w:left w:val="single" w:sz="4" w:space="0" w:color="auto"/>
              <w:bottom w:val="single" w:sz="4" w:space="0" w:color="auto"/>
              <w:right w:val="double" w:sz="4" w:space="0" w:color="auto"/>
            </w:tcBorders>
          </w:tcPr>
          <w:p w14:paraId="3BC2786A" w14:textId="77777777" w:rsidR="00265A3E" w:rsidRPr="00CE72EB" w:rsidRDefault="00265A3E" w:rsidP="00032B6C">
            <w:pPr>
              <w:jc w:val="center"/>
            </w:pPr>
          </w:p>
        </w:tc>
      </w:tr>
      <w:tr w:rsidR="00265A3E" w:rsidRPr="00CE72EB" w14:paraId="0EF204AB" w14:textId="77777777" w:rsidTr="00265A3E">
        <w:tc>
          <w:tcPr>
            <w:tcW w:w="1080" w:type="dxa"/>
            <w:tcBorders>
              <w:top w:val="single" w:sz="4" w:space="0" w:color="auto"/>
              <w:left w:val="double" w:sz="4" w:space="0" w:color="auto"/>
              <w:bottom w:val="single" w:sz="4" w:space="0" w:color="auto"/>
              <w:right w:val="single" w:sz="4" w:space="0" w:color="auto"/>
            </w:tcBorders>
          </w:tcPr>
          <w:p w14:paraId="0F9C8E39" w14:textId="77777777" w:rsidR="00265A3E" w:rsidRPr="00CE72EB" w:rsidRDefault="00265A3E" w:rsidP="00032B6C"/>
        </w:tc>
        <w:tc>
          <w:tcPr>
            <w:tcW w:w="4032" w:type="dxa"/>
            <w:tcBorders>
              <w:top w:val="nil"/>
              <w:left w:val="single" w:sz="4" w:space="0" w:color="auto"/>
              <w:bottom w:val="single" w:sz="4" w:space="0" w:color="auto"/>
              <w:right w:val="single" w:sz="4" w:space="0" w:color="auto"/>
            </w:tcBorders>
            <w:shd w:val="clear" w:color="auto" w:fill="auto"/>
            <w:vAlign w:val="center"/>
          </w:tcPr>
          <w:p w14:paraId="0408EB31" w14:textId="5F2AB142" w:rsidR="00265A3E" w:rsidRPr="00032B6C" w:rsidRDefault="00265A3E" w:rsidP="00032B6C">
            <w:pPr>
              <w:jc w:val="both"/>
            </w:pPr>
            <w:r w:rsidRPr="00032B6C">
              <w:t>Supplying of Office Executive Chairs Size - 24 W x 23 D x 42 H (Inches), W/0 Headrest, Nylon Back Frame, Korean Mesh Black. as specified complete in all respects (Interwood or equivalent quality).</w:t>
            </w:r>
          </w:p>
        </w:tc>
        <w:tc>
          <w:tcPr>
            <w:tcW w:w="699" w:type="dxa"/>
            <w:tcBorders>
              <w:top w:val="nil"/>
              <w:left w:val="single" w:sz="4" w:space="0" w:color="auto"/>
              <w:bottom w:val="single" w:sz="4" w:space="0" w:color="auto"/>
              <w:right w:val="single" w:sz="4" w:space="0" w:color="auto"/>
            </w:tcBorders>
            <w:shd w:val="clear" w:color="auto" w:fill="auto"/>
            <w:vAlign w:val="center"/>
          </w:tcPr>
          <w:p w14:paraId="6533590B" w14:textId="139A084D" w:rsidR="00265A3E" w:rsidRPr="00032B6C" w:rsidRDefault="00265A3E" w:rsidP="00032B6C">
            <w:pPr>
              <w:jc w:val="center"/>
            </w:pPr>
            <w:r w:rsidRPr="00032B6C">
              <w:t>Each</w:t>
            </w:r>
          </w:p>
        </w:tc>
        <w:tc>
          <w:tcPr>
            <w:tcW w:w="1417" w:type="dxa"/>
            <w:tcBorders>
              <w:top w:val="nil"/>
              <w:left w:val="nil"/>
              <w:bottom w:val="single" w:sz="4" w:space="0" w:color="auto"/>
              <w:right w:val="single" w:sz="4" w:space="0" w:color="auto"/>
            </w:tcBorders>
            <w:shd w:val="clear" w:color="000000" w:fill="FFFFFF"/>
            <w:vAlign w:val="center"/>
          </w:tcPr>
          <w:p w14:paraId="7DEBD535" w14:textId="3F7E1901" w:rsidR="00265A3E" w:rsidRPr="00032B6C" w:rsidRDefault="00265A3E" w:rsidP="00032B6C">
            <w:pPr>
              <w:jc w:val="center"/>
            </w:pPr>
            <w:r w:rsidRPr="00032B6C">
              <w:t>3</w:t>
            </w:r>
          </w:p>
        </w:tc>
        <w:tc>
          <w:tcPr>
            <w:tcW w:w="764" w:type="dxa"/>
            <w:tcBorders>
              <w:top w:val="single" w:sz="4" w:space="0" w:color="auto"/>
              <w:left w:val="single" w:sz="4" w:space="0" w:color="auto"/>
              <w:bottom w:val="single" w:sz="4" w:space="0" w:color="auto"/>
              <w:right w:val="single" w:sz="4" w:space="0" w:color="auto"/>
            </w:tcBorders>
          </w:tcPr>
          <w:p w14:paraId="5B5F46C4" w14:textId="77777777" w:rsidR="00265A3E" w:rsidRPr="00CE72EB" w:rsidRDefault="00265A3E" w:rsidP="00032B6C">
            <w:pPr>
              <w:jc w:val="center"/>
            </w:pPr>
          </w:p>
        </w:tc>
        <w:tc>
          <w:tcPr>
            <w:tcW w:w="1008" w:type="dxa"/>
            <w:tcBorders>
              <w:top w:val="single" w:sz="4" w:space="0" w:color="auto"/>
              <w:left w:val="single" w:sz="4" w:space="0" w:color="auto"/>
              <w:bottom w:val="single" w:sz="4" w:space="0" w:color="auto"/>
              <w:right w:val="double" w:sz="4" w:space="0" w:color="auto"/>
            </w:tcBorders>
          </w:tcPr>
          <w:p w14:paraId="712AB86C" w14:textId="77777777" w:rsidR="00265A3E" w:rsidRPr="00CE72EB" w:rsidRDefault="00265A3E" w:rsidP="00032B6C">
            <w:pPr>
              <w:jc w:val="center"/>
            </w:pPr>
          </w:p>
        </w:tc>
      </w:tr>
      <w:tr w:rsidR="00265A3E" w:rsidRPr="00CE72EB" w14:paraId="72CD3E22" w14:textId="77777777" w:rsidTr="00265A3E">
        <w:tc>
          <w:tcPr>
            <w:tcW w:w="1080" w:type="dxa"/>
            <w:tcBorders>
              <w:top w:val="single" w:sz="4" w:space="0" w:color="auto"/>
              <w:left w:val="double" w:sz="4" w:space="0" w:color="auto"/>
              <w:bottom w:val="single" w:sz="4" w:space="0" w:color="auto"/>
              <w:right w:val="single" w:sz="4" w:space="0" w:color="auto"/>
            </w:tcBorders>
          </w:tcPr>
          <w:p w14:paraId="75A9CA4B" w14:textId="77777777" w:rsidR="00265A3E" w:rsidRPr="00CE72EB" w:rsidRDefault="00265A3E" w:rsidP="00032B6C"/>
        </w:tc>
        <w:tc>
          <w:tcPr>
            <w:tcW w:w="4032" w:type="dxa"/>
            <w:tcBorders>
              <w:top w:val="nil"/>
              <w:left w:val="single" w:sz="4" w:space="0" w:color="auto"/>
              <w:bottom w:val="single" w:sz="4" w:space="0" w:color="auto"/>
              <w:right w:val="single" w:sz="4" w:space="0" w:color="auto"/>
            </w:tcBorders>
            <w:shd w:val="clear" w:color="auto" w:fill="auto"/>
            <w:vAlign w:val="center"/>
          </w:tcPr>
          <w:p w14:paraId="0DC2859A" w14:textId="4863B07C" w:rsidR="00265A3E" w:rsidRPr="00032B6C" w:rsidRDefault="00265A3E" w:rsidP="00032B6C">
            <w:pPr>
              <w:jc w:val="both"/>
            </w:pPr>
            <w:r w:rsidRPr="00032B6C">
              <w:t>Supplying of Office Dinning Chair Material: Metal/Leatherette Finish: Black Size: 420 W x 510 D x 970 H (mm) 16 W x 20 D x 38 H (Inches) as specified complete in all respects (Interwood or equivalent quality).</w:t>
            </w:r>
          </w:p>
        </w:tc>
        <w:tc>
          <w:tcPr>
            <w:tcW w:w="699" w:type="dxa"/>
            <w:tcBorders>
              <w:top w:val="nil"/>
              <w:left w:val="single" w:sz="4" w:space="0" w:color="auto"/>
              <w:bottom w:val="single" w:sz="4" w:space="0" w:color="auto"/>
              <w:right w:val="single" w:sz="4" w:space="0" w:color="auto"/>
            </w:tcBorders>
            <w:shd w:val="clear" w:color="auto" w:fill="auto"/>
            <w:vAlign w:val="center"/>
          </w:tcPr>
          <w:p w14:paraId="7A8C1D37" w14:textId="20BE33D9" w:rsidR="00265A3E" w:rsidRPr="00032B6C" w:rsidRDefault="00265A3E" w:rsidP="00032B6C">
            <w:pPr>
              <w:jc w:val="center"/>
            </w:pPr>
            <w:r w:rsidRPr="00032B6C">
              <w:t>Each</w:t>
            </w:r>
          </w:p>
        </w:tc>
        <w:tc>
          <w:tcPr>
            <w:tcW w:w="1417" w:type="dxa"/>
            <w:tcBorders>
              <w:top w:val="nil"/>
              <w:left w:val="nil"/>
              <w:bottom w:val="single" w:sz="4" w:space="0" w:color="auto"/>
              <w:right w:val="single" w:sz="4" w:space="0" w:color="auto"/>
            </w:tcBorders>
            <w:shd w:val="clear" w:color="000000" w:fill="FFFFFF"/>
            <w:vAlign w:val="center"/>
          </w:tcPr>
          <w:p w14:paraId="6C49B0A1" w14:textId="2280711F" w:rsidR="00265A3E" w:rsidRPr="00032B6C" w:rsidRDefault="00265A3E" w:rsidP="00032B6C">
            <w:pPr>
              <w:jc w:val="center"/>
            </w:pPr>
            <w:r w:rsidRPr="00032B6C">
              <w:t>24</w:t>
            </w:r>
          </w:p>
        </w:tc>
        <w:tc>
          <w:tcPr>
            <w:tcW w:w="764" w:type="dxa"/>
            <w:tcBorders>
              <w:top w:val="single" w:sz="4" w:space="0" w:color="auto"/>
              <w:left w:val="single" w:sz="4" w:space="0" w:color="auto"/>
              <w:bottom w:val="single" w:sz="4" w:space="0" w:color="auto"/>
              <w:right w:val="single" w:sz="4" w:space="0" w:color="auto"/>
            </w:tcBorders>
          </w:tcPr>
          <w:p w14:paraId="6209EED2" w14:textId="77777777" w:rsidR="00265A3E" w:rsidRPr="00CE72EB" w:rsidRDefault="00265A3E" w:rsidP="00032B6C">
            <w:pPr>
              <w:jc w:val="center"/>
            </w:pPr>
          </w:p>
        </w:tc>
        <w:tc>
          <w:tcPr>
            <w:tcW w:w="1008" w:type="dxa"/>
            <w:tcBorders>
              <w:top w:val="single" w:sz="4" w:space="0" w:color="auto"/>
              <w:left w:val="single" w:sz="4" w:space="0" w:color="auto"/>
              <w:bottom w:val="single" w:sz="4" w:space="0" w:color="auto"/>
              <w:right w:val="double" w:sz="4" w:space="0" w:color="auto"/>
            </w:tcBorders>
          </w:tcPr>
          <w:p w14:paraId="321BE281" w14:textId="77777777" w:rsidR="00265A3E" w:rsidRPr="00CE72EB" w:rsidRDefault="00265A3E" w:rsidP="00032B6C">
            <w:pPr>
              <w:jc w:val="center"/>
            </w:pPr>
          </w:p>
        </w:tc>
      </w:tr>
      <w:tr w:rsidR="00265A3E" w:rsidRPr="00CE72EB" w14:paraId="3F22401E" w14:textId="77777777" w:rsidTr="00265A3E">
        <w:tc>
          <w:tcPr>
            <w:tcW w:w="1080" w:type="dxa"/>
            <w:tcBorders>
              <w:top w:val="single" w:sz="4" w:space="0" w:color="auto"/>
              <w:left w:val="double" w:sz="4" w:space="0" w:color="auto"/>
              <w:bottom w:val="single" w:sz="4" w:space="0" w:color="auto"/>
              <w:right w:val="single" w:sz="4" w:space="0" w:color="auto"/>
            </w:tcBorders>
          </w:tcPr>
          <w:p w14:paraId="46D5A54C" w14:textId="77777777" w:rsidR="00265A3E" w:rsidRPr="00CE72EB" w:rsidRDefault="00265A3E" w:rsidP="00032B6C"/>
        </w:tc>
        <w:tc>
          <w:tcPr>
            <w:tcW w:w="4032" w:type="dxa"/>
            <w:tcBorders>
              <w:top w:val="nil"/>
              <w:left w:val="single" w:sz="4" w:space="0" w:color="auto"/>
              <w:bottom w:val="single" w:sz="4" w:space="0" w:color="auto"/>
              <w:right w:val="single" w:sz="4" w:space="0" w:color="auto"/>
            </w:tcBorders>
            <w:shd w:val="clear" w:color="auto" w:fill="auto"/>
            <w:vAlign w:val="center"/>
          </w:tcPr>
          <w:p w14:paraId="0D3333B2" w14:textId="22BC76EA" w:rsidR="00265A3E" w:rsidRPr="00032B6C" w:rsidRDefault="00265A3E" w:rsidP="00032B6C">
            <w:pPr>
              <w:jc w:val="both"/>
            </w:pPr>
            <w:r w:rsidRPr="00032B6C">
              <w:t>Supplying of Informal Chairs Size: 420 W x 510 D x 970 H (mm) 16 W x 20 D x 38 H (Inches) Fully leatherette upholstered seat &amp; Back for comfortable dining Metal Legs with Black Powder Coat. as specified complete in all respects (Interwood or equivalent quality).</w:t>
            </w:r>
          </w:p>
        </w:tc>
        <w:tc>
          <w:tcPr>
            <w:tcW w:w="699" w:type="dxa"/>
            <w:tcBorders>
              <w:top w:val="nil"/>
              <w:left w:val="single" w:sz="4" w:space="0" w:color="auto"/>
              <w:bottom w:val="single" w:sz="4" w:space="0" w:color="auto"/>
              <w:right w:val="single" w:sz="4" w:space="0" w:color="auto"/>
            </w:tcBorders>
            <w:shd w:val="clear" w:color="auto" w:fill="auto"/>
            <w:vAlign w:val="center"/>
          </w:tcPr>
          <w:p w14:paraId="0052FA67" w14:textId="5FDB7F79" w:rsidR="00265A3E" w:rsidRPr="00032B6C" w:rsidRDefault="00265A3E" w:rsidP="00032B6C">
            <w:pPr>
              <w:jc w:val="center"/>
            </w:pPr>
            <w:r w:rsidRPr="00032B6C">
              <w:t>Each</w:t>
            </w:r>
          </w:p>
        </w:tc>
        <w:tc>
          <w:tcPr>
            <w:tcW w:w="1417" w:type="dxa"/>
            <w:tcBorders>
              <w:top w:val="nil"/>
              <w:left w:val="nil"/>
              <w:bottom w:val="single" w:sz="4" w:space="0" w:color="auto"/>
              <w:right w:val="single" w:sz="4" w:space="0" w:color="auto"/>
            </w:tcBorders>
            <w:shd w:val="clear" w:color="000000" w:fill="FFFFFF"/>
            <w:vAlign w:val="center"/>
          </w:tcPr>
          <w:p w14:paraId="0A5CE084" w14:textId="04461376" w:rsidR="00265A3E" w:rsidRPr="00032B6C" w:rsidRDefault="00265A3E" w:rsidP="00032B6C">
            <w:pPr>
              <w:jc w:val="center"/>
            </w:pPr>
            <w:r w:rsidRPr="00032B6C">
              <w:t>10</w:t>
            </w:r>
          </w:p>
        </w:tc>
        <w:tc>
          <w:tcPr>
            <w:tcW w:w="764" w:type="dxa"/>
            <w:tcBorders>
              <w:top w:val="single" w:sz="4" w:space="0" w:color="auto"/>
              <w:left w:val="single" w:sz="4" w:space="0" w:color="auto"/>
              <w:bottom w:val="single" w:sz="4" w:space="0" w:color="auto"/>
              <w:right w:val="single" w:sz="4" w:space="0" w:color="auto"/>
            </w:tcBorders>
          </w:tcPr>
          <w:p w14:paraId="281DEA0B" w14:textId="77777777" w:rsidR="00265A3E" w:rsidRPr="00CE72EB" w:rsidRDefault="00265A3E" w:rsidP="00032B6C">
            <w:pPr>
              <w:jc w:val="center"/>
            </w:pPr>
          </w:p>
        </w:tc>
        <w:tc>
          <w:tcPr>
            <w:tcW w:w="1008" w:type="dxa"/>
            <w:tcBorders>
              <w:top w:val="single" w:sz="4" w:space="0" w:color="auto"/>
              <w:left w:val="single" w:sz="4" w:space="0" w:color="auto"/>
              <w:bottom w:val="single" w:sz="4" w:space="0" w:color="auto"/>
              <w:right w:val="double" w:sz="4" w:space="0" w:color="auto"/>
            </w:tcBorders>
          </w:tcPr>
          <w:p w14:paraId="1EA871CB" w14:textId="77777777" w:rsidR="00265A3E" w:rsidRPr="00CE72EB" w:rsidRDefault="00265A3E" w:rsidP="00032B6C">
            <w:pPr>
              <w:jc w:val="center"/>
            </w:pPr>
          </w:p>
        </w:tc>
      </w:tr>
      <w:tr w:rsidR="00265A3E" w:rsidRPr="00CE72EB" w14:paraId="02C0F7F6" w14:textId="77777777" w:rsidTr="00265A3E">
        <w:tc>
          <w:tcPr>
            <w:tcW w:w="1080" w:type="dxa"/>
            <w:tcBorders>
              <w:top w:val="single" w:sz="4" w:space="0" w:color="auto"/>
              <w:left w:val="double" w:sz="4" w:space="0" w:color="auto"/>
              <w:bottom w:val="single" w:sz="4" w:space="0" w:color="auto"/>
              <w:right w:val="single" w:sz="4" w:space="0" w:color="auto"/>
            </w:tcBorders>
          </w:tcPr>
          <w:p w14:paraId="3C5F0496" w14:textId="77777777" w:rsidR="00265A3E" w:rsidRPr="00CE72EB" w:rsidRDefault="00265A3E" w:rsidP="00032B6C"/>
        </w:tc>
        <w:tc>
          <w:tcPr>
            <w:tcW w:w="4032" w:type="dxa"/>
            <w:tcBorders>
              <w:top w:val="nil"/>
              <w:left w:val="single" w:sz="4" w:space="0" w:color="auto"/>
              <w:bottom w:val="single" w:sz="4" w:space="0" w:color="auto"/>
              <w:right w:val="single" w:sz="4" w:space="0" w:color="auto"/>
            </w:tcBorders>
            <w:shd w:val="clear" w:color="auto" w:fill="auto"/>
            <w:vAlign w:val="center"/>
          </w:tcPr>
          <w:p w14:paraId="243FC0EA" w14:textId="3A35EE89" w:rsidR="00265A3E" w:rsidRPr="00032B6C" w:rsidRDefault="00265A3E" w:rsidP="00032B6C">
            <w:pPr>
              <w:jc w:val="both"/>
            </w:pPr>
            <w:r w:rsidRPr="00032B6C">
              <w:t>Providing and making of Informal Table of best quality imported vinboard, wood including Deco paint, making of drawers, hinges, handles, polishing, as specified complete in all respects (Interwood or equivalent quality).</w:t>
            </w:r>
          </w:p>
        </w:tc>
        <w:tc>
          <w:tcPr>
            <w:tcW w:w="699" w:type="dxa"/>
            <w:tcBorders>
              <w:top w:val="nil"/>
              <w:left w:val="single" w:sz="4" w:space="0" w:color="auto"/>
              <w:bottom w:val="single" w:sz="4" w:space="0" w:color="auto"/>
              <w:right w:val="single" w:sz="4" w:space="0" w:color="auto"/>
            </w:tcBorders>
            <w:shd w:val="clear" w:color="auto" w:fill="auto"/>
            <w:vAlign w:val="center"/>
          </w:tcPr>
          <w:p w14:paraId="3CD8A35B" w14:textId="5D3F613E" w:rsidR="00265A3E" w:rsidRPr="00032B6C" w:rsidRDefault="00265A3E" w:rsidP="00032B6C">
            <w:pPr>
              <w:jc w:val="center"/>
            </w:pPr>
            <w:r w:rsidRPr="00032B6C">
              <w:t>Sft</w:t>
            </w:r>
          </w:p>
        </w:tc>
        <w:tc>
          <w:tcPr>
            <w:tcW w:w="1417" w:type="dxa"/>
            <w:tcBorders>
              <w:top w:val="nil"/>
              <w:left w:val="nil"/>
              <w:bottom w:val="single" w:sz="4" w:space="0" w:color="auto"/>
              <w:right w:val="single" w:sz="4" w:space="0" w:color="auto"/>
            </w:tcBorders>
            <w:shd w:val="clear" w:color="000000" w:fill="FFFFFF"/>
            <w:vAlign w:val="center"/>
          </w:tcPr>
          <w:p w14:paraId="5DFFA56F" w14:textId="6DFB2253" w:rsidR="00265A3E" w:rsidRPr="00032B6C" w:rsidRDefault="00265A3E" w:rsidP="00032B6C">
            <w:pPr>
              <w:jc w:val="center"/>
            </w:pPr>
            <w:r w:rsidRPr="00032B6C">
              <w:t>139</w:t>
            </w:r>
          </w:p>
        </w:tc>
        <w:tc>
          <w:tcPr>
            <w:tcW w:w="764" w:type="dxa"/>
            <w:tcBorders>
              <w:top w:val="single" w:sz="4" w:space="0" w:color="auto"/>
              <w:left w:val="single" w:sz="4" w:space="0" w:color="auto"/>
              <w:bottom w:val="single" w:sz="4" w:space="0" w:color="auto"/>
              <w:right w:val="single" w:sz="4" w:space="0" w:color="auto"/>
            </w:tcBorders>
          </w:tcPr>
          <w:p w14:paraId="337A8930" w14:textId="77777777" w:rsidR="00265A3E" w:rsidRPr="00CE72EB" w:rsidRDefault="00265A3E" w:rsidP="00032B6C">
            <w:pPr>
              <w:jc w:val="center"/>
            </w:pPr>
          </w:p>
        </w:tc>
        <w:tc>
          <w:tcPr>
            <w:tcW w:w="1008" w:type="dxa"/>
            <w:tcBorders>
              <w:top w:val="single" w:sz="4" w:space="0" w:color="auto"/>
              <w:left w:val="single" w:sz="4" w:space="0" w:color="auto"/>
              <w:bottom w:val="single" w:sz="4" w:space="0" w:color="auto"/>
              <w:right w:val="double" w:sz="4" w:space="0" w:color="auto"/>
            </w:tcBorders>
          </w:tcPr>
          <w:p w14:paraId="7EEDC58F" w14:textId="77777777" w:rsidR="00265A3E" w:rsidRPr="00CE72EB" w:rsidRDefault="00265A3E" w:rsidP="00032B6C">
            <w:pPr>
              <w:jc w:val="center"/>
            </w:pPr>
          </w:p>
        </w:tc>
      </w:tr>
      <w:tr w:rsidR="00265A3E" w:rsidRPr="00CE72EB" w14:paraId="2B5EBC51" w14:textId="77777777" w:rsidTr="00265A3E">
        <w:tc>
          <w:tcPr>
            <w:tcW w:w="1080" w:type="dxa"/>
            <w:tcBorders>
              <w:top w:val="single" w:sz="4" w:space="0" w:color="auto"/>
              <w:left w:val="double" w:sz="4" w:space="0" w:color="auto"/>
              <w:bottom w:val="single" w:sz="4" w:space="0" w:color="auto"/>
              <w:right w:val="single" w:sz="4" w:space="0" w:color="auto"/>
            </w:tcBorders>
          </w:tcPr>
          <w:p w14:paraId="3FF55955" w14:textId="77777777" w:rsidR="00265A3E" w:rsidRPr="00CE72EB" w:rsidRDefault="00265A3E" w:rsidP="00032B6C"/>
        </w:tc>
        <w:tc>
          <w:tcPr>
            <w:tcW w:w="4032" w:type="dxa"/>
            <w:tcBorders>
              <w:top w:val="nil"/>
              <w:left w:val="single" w:sz="4" w:space="0" w:color="auto"/>
              <w:bottom w:val="single" w:sz="4" w:space="0" w:color="auto"/>
              <w:right w:val="single" w:sz="4" w:space="0" w:color="auto"/>
            </w:tcBorders>
            <w:shd w:val="clear" w:color="000000" w:fill="FFFFFF"/>
            <w:vAlign w:val="center"/>
          </w:tcPr>
          <w:p w14:paraId="4270D7DD" w14:textId="420CCDB8" w:rsidR="00265A3E" w:rsidRPr="00032B6C" w:rsidRDefault="00265A3E" w:rsidP="00032B6C">
            <w:pPr>
              <w:jc w:val="both"/>
            </w:pPr>
            <w:r w:rsidRPr="00032B6C">
              <w:t xml:space="preserve">Supplying of best quality metal, MFC board, Thermoset Foil, MS top finish circular Dinning Table including </w:t>
            </w:r>
            <w:r w:rsidRPr="00032B6C">
              <w:lastRenderedPageBreak/>
              <w:t>painting 3-coats, as specified complete in all respects (Interwood or equivalent quality).</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7E161CC9" w14:textId="20926846" w:rsidR="00265A3E" w:rsidRPr="00032B6C" w:rsidRDefault="00265A3E" w:rsidP="00032B6C">
            <w:pPr>
              <w:jc w:val="center"/>
            </w:pPr>
            <w:r w:rsidRPr="00032B6C">
              <w:lastRenderedPageBreak/>
              <w:t>Each</w:t>
            </w:r>
          </w:p>
        </w:tc>
        <w:tc>
          <w:tcPr>
            <w:tcW w:w="1417" w:type="dxa"/>
            <w:tcBorders>
              <w:top w:val="nil"/>
              <w:left w:val="nil"/>
              <w:bottom w:val="single" w:sz="4" w:space="0" w:color="auto"/>
              <w:right w:val="single" w:sz="4" w:space="0" w:color="auto"/>
            </w:tcBorders>
            <w:shd w:val="clear" w:color="000000" w:fill="FFFFFF"/>
            <w:vAlign w:val="center"/>
          </w:tcPr>
          <w:p w14:paraId="315B539D" w14:textId="2EC7842A" w:rsidR="00265A3E" w:rsidRPr="00032B6C" w:rsidRDefault="00265A3E" w:rsidP="00032B6C">
            <w:pPr>
              <w:jc w:val="center"/>
            </w:pPr>
            <w:r w:rsidRPr="00032B6C">
              <w:t>6</w:t>
            </w:r>
          </w:p>
        </w:tc>
        <w:tc>
          <w:tcPr>
            <w:tcW w:w="764" w:type="dxa"/>
            <w:tcBorders>
              <w:top w:val="single" w:sz="4" w:space="0" w:color="auto"/>
              <w:left w:val="single" w:sz="4" w:space="0" w:color="auto"/>
              <w:bottom w:val="single" w:sz="4" w:space="0" w:color="auto"/>
              <w:right w:val="single" w:sz="4" w:space="0" w:color="auto"/>
            </w:tcBorders>
          </w:tcPr>
          <w:p w14:paraId="17A38CF9" w14:textId="77777777" w:rsidR="00265A3E" w:rsidRPr="00CE72EB" w:rsidRDefault="00265A3E" w:rsidP="00032B6C">
            <w:pPr>
              <w:jc w:val="center"/>
            </w:pPr>
          </w:p>
        </w:tc>
        <w:tc>
          <w:tcPr>
            <w:tcW w:w="1008" w:type="dxa"/>
            <w:tcBorders>
              <w:top w:val="single" w:sz="4" w:space="0" w:color="auto"/>
              <w:left w:val="single" w:sz="4" w:space="0" w:color="auto"/>
              <w:bottom w:val="single" w:sz="4" w:space="0" w:color="auto"/>
              <w:right w:val="double" w:sz="4" w:space="0" w:color="auto"/>
            </w:tcBorders>
          </w:tcPr>
          <w:p w14:paraId="7863E540" w14:textId="77777777" w:rsidR="00265A3E" w:rsidRPr="00CE72EB" w:rsidRDefault="00265A3E" w:rsidP="00032B6C">
            <w:pPr>
              <w:jc w:val="center"/>
            </w:pPr>
          </w:p>
        </w:tc>
      </w:tr>
      <w:tr w:rsidR="00265A3E" w:rsidRPr="00CE72EB" w14:paraId="71BBBD88" w14:textId="77777777" w:rsidTr="00265A3E">
        <w:tc>
          <w:tcPr>
            <w:tcW w:w="1080" w:type="dxa"/>
            <w:tcBorders>
              <w:top w:val="single" w:sz="4" w:space="0" w:color="auto"/>
              <w:left w:val="double" w:sz="4" w:space="0" w:color="auto"/>
              <w:bottom w:val="single" w:sz="4" w:space="0" w:color="auto"/>
              <w:right w:val="single" w:sz="4" w:space="0" w:color="auto"/>
            </w:tcBorders>
          </w:tcPr>
          <w:p w14:paraId="6C6B30D6" w14:textId="77777777" w:rsidR="00265A3E" w:rsidRPr="00CE72EB" w:rsidRDefault="00265A3E" w:rsidP="00032B6C"/>
        </w:tc>
        <w:tc>
          <w:tcPr>
            <w:tcW w:w="4032" w:type="dxa"/>
            <w:tcBorders>
              <w:top w:val="nil"/>
              <w:left w:val="single" w:sz="4" w:space="0" w:color="auto"/>
              <w:bottom w:val="single" w:sz="4" w:space="0" w:color="auto"/>
              <w:right w:val="single" w:sz="4" w:space="0" w:color="auto"/>
            </w:tcBorders>
            <w:shd w:val="clear" w:color="auto" w:fill="auto"/>
            <w:vAlign w:val="center"/>
          </w:tcPr>
          <w:p w14:paraId="673D7188" w14:textId="003CDE6B" w:rsidR="00265A3E" w:rsidRPr="00032B6C" w:rsidRDefault="00265A3E" w:rsidP="00032B6C">
            <w:pPr>
              <w:jc w:val="both"/>
            </w:pPr>
            <w:r w:rsidRPr="00032B6C">
              <w:t>Supplying &amp; fixing of best quality imported curtain vertical blind as specified complete in all respects (Interwood or equivalent quality).</w:t>
            </w:r>
          </w:p>
        </w:tc>
        <w:tc>
          <w:tcPr>
            <w:tcW w:w="699" w:type="dxa"/>
            <w:tcBorders>
              <w:top w:val="nil"/>
              <w:left w:val="single" w:sz="4" w:space="0" w:color="auto"/>
              <w:bottom w:val="single" w:sz="4" w:space="0" w:color="auto"/>
              <w:right w:val="single" w:sz="4" w:space="0" w:color="auto"/>
            </w:tcBorders>
            <w:shd w:val="clear" w:color="auto" w:fill="auto"/>
            <w:vAlign w:val="center"/>
          </w:tcPr>
          <w:p w14:paraId="3B396EE9" w14:textId="25580F61" w:rsidR="00265A3E" w:rsidRPr="00032B6C" w:rsidRDefault="00265A3E" w:rsidP="00032B6C">
            <w:pPr>
              <w:jc w:val="center"/>
            </w:pPr>
            <w:r w:rsidRPr="00032B6C">
              <w:t>Sft</w:t>
            </w:r>
          </w:p>
        </w:tc>
        <w:tc>
          <w:tcPr>
            <w:tcW w:w="1417" w:type="dxa"/>
            <w:tcBorders>
              <w:top w:val="nil"/>
              <w:left w:val="nil"/>
              <w:bottom w:val="single" w:sz="4" w:space="0" w:color="auto"/>
              <w:right w:val="single" w:sz="4" w:space="0" w:color="auto"/>
            </w:tcBorders>
            <w:shd w:val="clear" w:color="000000" w:fill="FFFFFF"/>
            <w:vAlign w:val="center"/>
          </w:tcPr>
          <w:p w14:paraId="2560A7D4" w14:textId="176CFC52" w:rsidR="00265A3E" w:rsidRPr="00032B6C" w:rsidRDefault="00265A3E" w:rsidP="00032B6C">
            <w:pPr>
              <w:jc w:val="center"/>
            </w:pPr>
            <w:r w:rsidRPr="00032B6C">
              <w:t>450</w:t>
            </w:r>
          </w:p>
        </w:tc>
        <w:tc>
          <w:tcPr>
            <w:tcW w:w="764" w:type="dxa"/>
            <w:tcBorders>
              <w:top w:val="single" w:sz="4" w:space="0" w:color="auto"/>
              <w:left w:val="single" w:sz="4" w:space="0" w:color="auto"/>
              <w:bottom w:val="single" w:sz="4" w:space="0" w:color="auto"/>
              <w:right w:val="single" w:sz="4" w:space="0" w:color="auto"/>
            </w:tcBorders>
          </w:tcPr>
          <w:p w14:paraId="081338ED" w14:textId="77777777" w:rsidR="00265A3E" w:rsidRPr="00CE72EB" w:rsidRDefault="00265A3E" w:rsidP="00032B6C">
            <w:pPr>
              <w:jc w:val="center"/>
            </w:pPr>
          </w:p>
        </w:tc>
        <w:tc>
          <w:tcPr>
            <w:tcW w:w="1008" w:type="dxa"/>
            <w:tcBorders>
              <w:top w:val="single" w:sz="4" w:space="0" w:color="auto"/>
              <w:left w:val="single" w:sz="4" w:space="0" w:color="auto"/>
              <w:bottom w:val="single" w:sz="4" w:space="0" w:color="auto"/>
              <w:right w:val="double" w:sz="4" w:space="0" w:color="auto"/>
            </w:tcBorders>
          </w:tcPr>
          <w:p w14:paraId="647B8575" w14:textId="77777777" w:rsidR="00265A3E" w:rsidRPr="00CE72EB" w:rsidRDefault="00265A3E" w:rsidP="00032B6C">
            <w:pPr>
              <w:jc w:val="center"/>
            </w:pPr>
          </w:p>
        </w:tc>
      </w:tr>
      <w:tr w:rsidR="00265A3E" w:rsidRPr="00CE72EB" w14:paraId="4FCE6EFB" w14:textId="77777777" w:rsidTr="00265A3E">
        <w:tc>
          <w:tcPr>
            <w:tcW w:w="1080" w:type="dxa"/>
            <w:tcBorders>
              <w:top w:val="single" w:sz="4" w:space="0" w:color="auto"/>
              <w:left w:val="double" w:sz="4" w:space="0" w:color="auto"/>
              <w:bottom w:val="single" w:sz="4" w:space="0" w:color="auto"/>
              <w:right w:val="single" w:sz="4" w:space="0" w:color="auto"/>
            </w:tcBorders>
          </w:tcPr>
          <w:p w14:paraId="4A62F70D" w14:textId="77777777" w:rsidR="00265A3E" w:rsidRPr="00CE72EB" w:rsidRDefault="00265A3E" w:rsidP="00032B6C"/>
        </w:tc>
        <w:tc>
          <w:tcPr>
            <w:tcW w:w="4032" w:type="dxa"/>
            <w:tcBorders>
              <w:top w:val="nil"/>
              <w:left w:val="single" w:sz="4" w:space="0" w:color="auto"/>
              <w:bottom w:val="single" w:sz="4" w:space="0" w:color="auto"/>
              <w:right w:val="single" w:sz="4" w:space="0" w:color="auto"/>
            </w:tcBorders>
            <w:shd w:val="clear" w:color="auto" w:fill="auto"/>
            <w:vAlign w:val="center"/>
          </w:tcPr>
          <w:p w14:paraId="51AC963F" w14:textId="3A2D68CB" w:rsidR="00265A3E" w:rsidRPr="00032B6C" w:rsidRDefault="00265A3E" w:rsidP="00032B6C">
            <w:pPr>
              <w:jc w:val="both"/>
            </w:pPr>
            <w:r w:rsidRPr="00032B6C">
              <w:t>Providing and laying of Best Quality Irani Carpet for Masjid as specified complete in all respects.</w:t>
            </w:r>
          </w:p>
        </w:tc>
        <w:tc>
          <w:tcPr>
            <w:tcW w:w="699" w:type="dxa"/>
            <w:tcBorders>
              <w:top w:val="nil"/>
              <w:left w:val="single" w:sz="4" w:space="0" w:color="auto"/>
              <w:bottom w:val="single" w:sz="4" w:space="0" w:color="auto"/>
              <w:right w:val="single" w:sz="4" w:space="0" w:color="auto"/>
            </w:tcBorders>
            <w:shd w:val="clear" w:color="auto" w:fill="auto"/>
            <w:vAlign w:val="center"/>
          </w:tcPr>
          <w:p w14:paraId="650CD7A2" w14:textId="0625E5E8" w:rsidR="00265A3E" w:rsidRPr="00032B6C" w:rsidRDefault="00265A3E" w:rsidP="00032B6C">
            <w:pPr>
              <w:jc w:val="center"/>
            </w:pPr>
            <w:r w:rsidRPr="00032B6C">
              <w:t>Sft</w:t>
            </w:r>
          </w:p>
        </w:tc>
        <w:tc>
          <w:tcPr>
            <w:tcW w:w="1417" w:type="dxa"/>
            <w:tcBorders>
              <w:top w:val="nil"/>
              <w:left w:val="nil"/>
              <w:bottom w:val="single" w:sz="4" w:space="0" w:color="auto"/>
              <w:right w:val="single" w:sz="4" w:space="0" w:color="auto"/>
            </w:tcBorders>
            <w:shd w:val="clear" w:color="000000" w:fill="FFFFFF"/>
            <w:vAlign w:val="center"/>
          </w:tcPr>
          <w:p w14:paraId="38B95F82" w14:textId="76F19B0B" w:rsidR="00265A3E" w:rsidRPr="00032B6C" w:rsidRDefault="00265A3E" w:rsidP="00032B6C">
            <w:pPr>
              <w:jc w:val="center"/>
            </w:pPr>
            <w:r w:rsidRPr="00032B6C">
              <w:t>346.50</w:t>
            </w:r>
          </w:p>
        </w:tc>
        <w:tc>
          <w:tcPr>
            <w:tcW w:w="764" w:type="dxa"/>
            <w:tcBorders>
              <w:top w:val="single" w:sz="4" w:space="0" w:color="auto"/>
              <w:left w:val="single" w:sz="4" w:space="0" w:color="auto"/>
              <w:bottom w:val="single" w:sz="4" w:space="0" w:color="auto"/>
              <w:right w:val="single" w:sz="4" w:space="0" w:color="auto"/>
            </w:tcBorders>
          </w:tcPr>
          <w:p w14:paraId="3A91C928" w14:textId="77777777" w:rsidR="00265A3E" w:rsidRPr="00CE72EB" w:rsidRDefault="00265A3E" w:rsidP="00032B6C">
            <w:pPr>
              <w:jc w:val="center"/>
            </w:pPr>
          </w:p>
        </w:tc>
        <w:tc>
          <w:tcPr>
            <w:tcW w:w="1008" w:type="dxa"/>
            <w:tcBorders>
              <w:top w:val="single" w:sz="4" w:space="0" w:color="auto"/>
              <w:left w:val="single" w:sz="4" w:space="0" w:color="auto"/>
              <w:bottom w:val="single" w:sz="4" w:space="0" w:color="auto"/>
              <w:right w:val="double" w:sz="4" w:space="0" w:color="auto"/>
            </w:tcBorders>
          </w:tcPr>
          <w:p w14:paraId="05DECF96" w14:textId="77777777" w:rsidR="00265A3E" w:rsidRPr="00CE72EB" w:rsidRDefault="00265A3E" w:rsidP="00032B6C">
            <w:pPr>
              <w:jc w:val="center"/>
            </w:pPr>
          </w:p>
        </w:tc>
      </w:tr>
      <w:tr w:rsidR="00265A3E" w:rsidRPr="00CE72EB" w14:paraId="54A7AA8A" w14:textId="77777777" w:rsidTr="00265A3E">
        <w:tc>
          <w:tcPr>
            <w:tcW w:w="1080" w:type="dxa"/>
            <w:tcBorders>
              <w:top w:val="single" w:sz="4" w:space="0" w:color="auto"/>
              <w:left w:val="double" w:sz="4" w:space="0" w:color="auto"/>
              <w:bottom w:val="single" w:sz="4" w:space="0" w:color="auto"/>
              <w:right w:val="single" w:sz="4" w:space="0" w:color="auto"/>
            </w:tcBorders>
          </w:tcPr>
          <w:p w14:paraId="22E6AEDB" w14:textId="77777777" w:rsidR="00265A3E" w:rsidRPr="00CE72EB" w:rsidRDefault="00265A3E" w:rsidP="00032B6C"/>
        </w:tc>
        <w:tc>
          <w:tcPr>
            <w:tcW w:w="4032" w:type="dxa"/>
            <w:tcBorders>
              <w:top w:val="nil"/>
              <w:left w:val="single" w:sz="4" w:space="0" w:color="auto"/>
              <w:bottom w:val="single" w:sz="4" w:space="0" w:color="auto"/>
              <w:right w:val="single" w:sz="4" w:space="0" w:color="auto"/>
            </w:tcBorders>
            <w:shd w:val="clear" w:color="auto" w:fill="auto"/>
            <w:vAlign w:val="center"/>
          </w:tcPr>
          <w:p w14:paraId="06CEBE86" w14:textId="0EAD4993" w:rsidR="00265A3E" w:rsidRPr="00032B6C" w:rsidRDefault="00265A3E" w:rsidP="00032B6C">
            <w:pPr>
              <w:jc w:val="both"/>
            </w:pPr>
            <w:r w:rsidRPr="00032B6C">
              <w:t>Providing and making of Counter/ Computer Desk of best quality imported vinboard, wood including Deco paint, drawers, locks, hadles, foot rest, Complete in all respects as per instruction and approval of Engineer incharge.</w:t>
            </w:r>
          </w:p>
        </w:tc>
        <w:tc>
          <w:tcPr>
            <w:tcW w:w="699" w:type="dxa"/>
            <w:tcBorders>
              <w:top w:val="nil"/>
              <w:left w:val="single" w:sz="4" w:space="0" w:color="auto"/>
              <w:bottom w:val="single" w:sz="4" w:space="0" w:color="auto"/>
              <w:right w:val="single" w:sz="4" w:space="0" w:color="auto"/>
            </w:tcBorders>
            <w:shd w:val="clear" w:color="auto" w:fill="auto"/>
            <w:vAlign w:val="center"/>
          </w:tcPr>
          <w:p w14:paraId="446FC3EE" w14:textId="2DD5E3D1" w:rsidR="00265A3E" w:rsidRPr="00032B6C" w:rsidRDefault="00265A3E" w:rsidP="00032B6C">
            <w:pPr>
              <w:jc w:val="center"/>
            </w:pPr>
            <w:r w:rsidRPr="00032B6C">
              <w:t>Sft</w:t>
            </w:r>
          </w:p>
        </w:tc>
        <w:tc>
          <w:tcPr>
            <w:tcW w:w="1417" w:type="dxa"/>
            <w:tcBorders>
              <w:top w:val="nil"/>
              <w:left w:val="nil"/>
              <w:bottom w:val="single" w:sz="4" w:space="0" w:color="auto"/>
              <w:right w:val="single" w:sz="4" w:space="0" w:color="auto"/>
            </w:tcBorders>
            <w:shd w:val="clear" w:color="000000" w:fill="FFFFFF"/>
            <w:vAlign w:val="center"/>
          </w:tcPr>
          <w:p w14:paraId="0EBC47DC" w14:textId="01919548" w:rsidR="00265A3E" w:rsidRPr="00032B6C" w:rsidRDefault="00265A3E" w:rsidP="00032B6C">
            <w:pPr>
              <w:jc w:val="center"/>
            </w:pPr>
            <w:r w:rsidRPr="00032B6C">
              <w:t>843.18</w:t>
            </w:r>
          </w:p>
        </w:tc>
        <w:tc>
          <w:tcPr>
            <w:tcW w:w="764" w:type="dxa"/>
            <w:tcBorders>
              <w:top w:val="single" w:sz="4" w:space="0" w:color="auto"/>
              <w:left w:val="single" w:sz="4" w:space="0" w:color="auto"/>
              <w:bottom w:val="single" w:sz="4" w:space="0" w:color="auto"/>
              <w:right w:val="single" w:sz="4" w:space="0" w:color="auto"/>
            </w:tcBorders>
          </w:tcPr>
          <w:p w14:paraId="681D7C2A" w14:textId="77777777" w:rsidR="00265A3E" w:rsidRPr="00CE72EB" w:rsidRDefault="00265A3E" w:rsidP="00032B6C">
            <w:pPr>
              <w:jc w:val="center"/>
            </w:pPr>
          </w:p>
        </w:tc>
        <w:tc>
          <w:tcPr>
            <w:tcW w:w="1008" w:type="dxa"/>
            <w:tcBorders>
              <w:top w:val="single" w:sz="4" w:space="0" w:color="auto"/>
              <w:left w:val="single" w:sz="4" w:space="0" w:color="auto"/>
              <w:bottom w:val="single" w:sz="4" w:space="0" w:color="auto"/>
              <w:right w:val="double" w:sz="4" w:space="0" w:color="auto"/>
            </w:tcBorders>
          </w:tcPr>
          <w:p w14:paraId="4E314EC5" w14:textId="77777777" w:rsidR="00265A3E" w:rsidRPr="00CE72EB" w:rsidRDefault="00265A3E" w:rsidP="00032B6C">
            <w:pPr>
              <w:jc w:val="center"/>
            </w:pPr>
          </w:p>
        </w:tc>
      </w:tr>
      <w:tr w:rsidR="00265A3E" w:rsidRPr="00CE72EB" w14:paraId="64CC3516" w14:textId="77777777" w:rsidTr="00265A3E">
        <w:tc>
          <w:tcPr>
            <w:tcW w:w="1080" w:type="dxa"/>
            <w:tcBorders>
              <w:top w:val="single" w:sz="4" w:space="0" w:color="auto"/>
              <w:left w:val="double" w:sz="4" w:space="0" w:color="auto"/>
              <w:bottom w:val="single" w:sz="4" w:space="0" w:color="auto"/>
              <w:right w:val="single" w:sz="4" w:space="0" w:color="auto"/>
            </w:tcBorders>
          </w:tcPr>
          <w:p w14:paraId="3F465B35" w14:textId="77777777" w:rsidR="00265A3E" w:rsidRPr="00CE72EB" w:rsidRDefault="00265A3E" w:rsidP="00032B6C"/>
        </w:tc>
        <w:tc>
          <w:tcPr>
            <w:tcW w:w="4032" w:type="dxa"/>
            <w:tcBorders>
              <w:top w:val="nil"/>
              <w:left w:val="single" w:sz="4" w:space="0" w:color="auto"/>
              <w:bottom w:val="single" w:sz="4" w:space="0" w:color="auto"/>
              <w:right w:val="single" w:sz="4" w:space="0" w:color="auto"/>
            </w:tcBorders>
            <w:shd w:val="clear" w:color="auto" w:fill="auto"/>
            <w:vAlign w:val="center"/>
          </w:tcPr>
          <w:p w14:paraId="0925C963" w14:textId="77B82793" w:rsidR="00265A3E" w:rsidRPr="00032B6C" w:rsidRDefault="00265A3E" w:rsidP="00032B6C">
            <w:pPr>
              <w:jc w:val="both"/>
            </w:pPr>
            <w:r w:rsidRPr="00032B6C">
              <w:t>Providing and making of Office Desk of best quality imported vinboard, wood including Deco paint and making of drawers, hinges, handles, polishing complete in all respects as shown in drawing &amp; as per instruction and approval of Engineer in charge.</w:t>
            </w:r>
          </w:p>
        </w:tc>
        <w:tc>
          <w:tcPr>
            <w:tcW w:w="699" w:type="dxa"/>
            <w:tcBorders>
              <w:top w:val="nil"/>
              <w:left w:val="single" w:sz="4" w:space="0" w:color="auto"/>
              <w:bottom w:val="single" w:sz="4" w:space="0" w:color="auto"/>
              <w:right w:val="single" w:sz="4" w:space="0" w:color="auto"/>
            </w:tcBorders>
            <w:shd w:val="clear" w:color="auto" w:fill="auto"/>
            <w:vAlign w:val="center"/>
          </w:tcPr>
          <w:p w14:paraId="09AB993C" w14:textId="4918A227" w:rsidR="00265A3E" w:rsidRPr="00032B6C" w:rsidRDefault="00265A3E" w:rsidP="00032B6C">
            <w:pPr>
              <w:jc w:val="center"/>
            </w:pPr>
            <w:r w:rsidRPr="00032B6C">
              <w:t>Sft</w:t>
            </w:r>
          </w:p>
        </w:tc>
        <w:tc>
          <w:tcPr>
            <w:tcW w:w="1417" w:type="dxa"/>
            <w:tcBorders>
              <w:top w:val="nil"/>
              <w:left w:val="nil"/>
              <w:bottom w:val="single" w:sz="4" w:space="0" w:color="auto"/>
              <w:right w:val="single" w:sz="4" w:space="0" w:color="auto"/>
            </w:tcBorders>
            <w:shd w:val="clear" w:color="000000" w:fill="FFFFFF"/>
            <w:vAlign w:val="center"/>
          </w:tcPr>
          <w:p w14:paraId="1722441A" w14:textId="760AC746" w:rsidR="00265A3E" w:rsidRPr="00032B6C" w:rsidRDefault="00265A3E" w:rsidP="00032B6C">
            <w:pPr>
              <w:jc w:val="center"/>
            </w:pPr>
            <w:r w:rsidRPr="00032B6C">
              <w:t>280</w:t>
            </w:r>
          </w:p>
        </w:tc>
        <w:tc>
          <w:tcPr>
            <w:tcW w:w="764" w:type="dxa"/>
            <w:tcBorders>
              <w:top w:val="single" w:sz="4" w:space="0" w:color="auto"/>
              <w:left w:val="single" w:sz="4" w:space="0" w:color="auto"/>
              <w:bottom w:val="single" w:sz="4" w:space="0" w:color="auto"/>
              <w:right w:val="single" w:sz="4" w:space="0" w:color="auto"/>
            </w:tcBorders>
          </w:tcPr>
          <w:p w14:paraId="189B60DB" w14:textId="77777777" w:rsidR="00265A3E" w:rsidRPr="00CE72EB" w:rsidRDefault="00265A3E" w:rsidP="00032B6C">
            <w:pPr>
              <w:jc w:val="center"/>
            </w:pPr>
          </w:p>
        </w:tc>
        <w:tc>
          <w:tcPr>
            <w:tcW w:w="1008" w:type="dxa"/>
            <w:tcBorders>
              <w:top w:val="single" w:sz="4" w:space="0" w:color="auto"/>
              <w:left w:val="single" w:sz="4" w:space="0" w:color="auto"/>
              <w:bottom w:val="single" w:sz="4" w:space="0" w:color="auto"/>
              <w:right w:val="double" w:sz="4" w:space="0" w:color="auto"/>
            </w:tcBorders>
          </w:tcPr>
          <w:p w14:paraId="1BDF6902" w14:textId="77777777" w:rsidR="00265A3E" w:rsidRPr="00CE72EB" w:rsidRDefault="00265A3E" w:rsidP="00032B6C">
            <w:pPr>
              <w:jc w:val="center"/>
            </w:pPr>
          </w:p>
        </w:tc>
      </w:tr>
      <w:tr w:rsidR="00C726A9" w:rsidRPr="00CE72EB" w14:paraId="2253FFC7" w14:textId="77777777" w:rsidTr="00B740B6">
        <w:tc>
          <w:tcPr>
            <w:tcW w:w="7992" w:type="dxa"/>
            <w:gridSpan w:val="5"/>
            <w:tcBorders>
              <w:top w:val="single" w:sz="4" w:space="0" w:color="auto"/>
              <w:left w:val="double" w:sz="4" w:space="0" w:color="auto"/>
              <w:bottom w:val="single" w:sz="4" w:space="0" w:color="auto"/>
              <w:right w:val="single" w:sz="4" w:space="0" w:color="auto"/>
            </w:tcBorders>
          </w:tcPr>
          <w:p w14:paraId="1D59FC67" w14:textId="3DC4E194" w:rsidR="00C726A9" w:rsidRPr="00CE72EB" w:rsidRDefault="00C726A9" w:rsidP="00032B6C">
            <w:pPr>
              <w:jc w:val="center"/>
            </w:pPr>
            <w:r w:rsidRPr="00C726A9">
              <w:rPr>
                <w:b/>
                <w:bCs/>
              </w:rPr>
              <w:t>Sub-Total</w:t>
            </w:r>
          </w:p>
        </w:tc>
        <w:tc>
          <w:tcPr>
            <w:tcW w:w="1008" w:type="dxa"/>
            <w:tcBorders>
              <w:top w:val="single" w:sz="4" w:space="0" w:color="auto"/>
              <w:left w:val="single" w:sz="4" w:space="0" w:color="auto"/>
              <w:bottom w:val="single" w:sz="4" w:space="0" w:color="auto"/>
              <w:right w:val="double" w:sz="4" w:space="0" w:color="auto"/>
            </w:tcBorders>
          </w:tcPr>
          <w:p w14:paraId="2034BD6F" w14:textId="77777777" w:rsidR="00C726A9" w:rsidRPr="00CE72EB" w:rsidRDefault="00C726A9" w:rsidP="00032B6C">
            <w:pPr>
              <w:jc w:val="center"/>
            </w:pPr>
          </w:p>
        </w:tc>
      </w:tr>
      <w:tr w:rsidR="00265A3E" w:rsidRPr="00CE72EB" w14:paraId="35257A5F" w14:textId="77777777" w:rsidTr="00265A3E">
        <w:tc>
          <w:tcPr>
            <w:tcW w:w="9000" w:type="dxa"/>
            <w:gridSpan w:val="6"/>
            <w:tcBorders>
              <w:top w:val="single" w:sz="4" w:space="0" w:color="auto"/>
              <w:left w:val="double" w:sz="4" w:space="0" w:color="auto"/>
              <w:bottom w:val="single" w:sz="4" w:space="0" w:color="auto"/>
              <w:right w:val="double" w:sz="4" w:space="0" w:color="auto"/>
            </w:tcBorders>
          </w:tcPr>
          <w:p w14:paraId="13300B12" w14:textId="72DDAFA8" w:rsidR="00265A3E" w:rsidRPr="00CE72EB" w:rsidRDefault="00265A3E" w:rsidP="002D7C71">
            <w:r w:rsidRPr="002D7C71">
              <w:rPr>
                <w:b/>
                <w:bCs/>
              </w:rPr>
              <w:t>10.</w:t>
            </w:r>
            <w:r>
              <w:t xml:space="preserve"> </w:t>
            </w:r>
            <w:r w:rsidRPr="002D7C71">
              <w:rPr>
                <w:b/>
                <w:bCs/>
              </w:rPr>
              <w:t>INTERNAL ELECTRIFICATION WORKS SUPPLY ITEMS</w:t>
            </w:r>
          </w:p>
        </w:tc>
      </w:tr>
      <w:tr w:rsidR="00265A3E" w:rsidRPr="00CE72EB" w14:paraId="03E5C46E" w14:textId="77777777" w:rsidTr="00265A3E">
        <w:tc>
          <w:tcPr>
            <w:tcW w:w="1080" w:type="dxa"/>
            <w:tcBorders>
              <w:top w:val="single" w:sz="4" w:space="0" w:color="auto"/>
              <w:left w:val="double" w:sz="4" w:space="0" w:color="auto"/>
              <w:bottom w:val="single" w:sz="4" w:space="0" w:color="auto"/>
              <w:right w:val="single" w:sz="4" w:space="0" w:color="auto"/>
            </w:tcBorders>
          </w:tcPr>
          <w:p w14:paraId="79D45744" w14:textId="77777777" w:rsidR="00265A3E" w:rsidRPr="00CE72EB" w:rsidRDefault="00265A3E" w:rsidP="00265A3E"/>
        </w:tc>
        <w:tc>
          <w:tcPr>
            <w:tcW w:w="4032" w:type="dxa"/>
            <w:tcBorders>
              <w:top w:val="single" w:sz="4" w:space="0" w:color="auto"/>
              <w:left w:val="single" w:sz="4" w:space="0" w:color="auto"/>
              <w:bottom w:val="single" w:sz="4" w:space="0" w:color="auto"/>
              <w:right w:val="single" w:sz="4" w:space="0" w:color="auto"/>
            </w:tcBorders>
            <w:shd w:val="clear" w:color="000000" w:fill="FFFFFF"/>
            <w:vAlign w:val="center"/>
          </w:tcPr>
          <w:p w14:paraId="6224B3DA" w14:textId="78390AF9" w:rsidR="00265A3E" w:rsidRPr="002D7C71" w:rsidRDefault="00265A3E" w:rsidP="00265A3E">
            <w:pPr>
              <w:jc w:val="both"/>
            </w:pPr>
            <w:r w:rsidRPr="002D7C71">
              <w:t>Supply of following equipment / system and material as per specifications and drawings. Completed in all respects.</w:t>
            </w:r>
          </w:p>
        </w:tc>
        <w:tc>
          <w:tcPr>
            <w:tcW w:w="699" w:type="dxa"/>
            <w:tcBorders>
              <w:top w:val="single" w:sz="4" w:space="0" w:color="auto"/>
              <w:left w:val="single" w:sz="4" w:space="0" w:color="auto"/>
              <w:bottom w:val="single" w:sz="4" w:space="0" w:color="auto"/>
              <w:right w:val="single" w:sz="4" w:space="0" w:color="auto"/>
            </w:tcBorders>
            <w:shd w:val="clear" w:color="000000" w:fill="FFFFFF"/>
            <w:vAlign w:val="center"/>
          </w:tcPr>
          <w:p w14:paraId="35149E9E" w14:textId="07165B5E" w:rsidR="00265A3E" w:rsidRPr="00CE72EB" w:rsidRDefault="00265A3E" w:rsidP="00265A3E">
            <w:r>
              <w:rPr>
                <w:rFonts w:ascii="Arial" w:hAnsi="Arial" w:cs="Arial"/>
              </w:rPr>
              <w:t> </w:t>
            </w:r>
          </w:p>
        </w:tc>
        <w:tc>
          <w:tcPr>
            <w:tcW w:w="1417" w:type="dxa"/>
            <w:tcBorders>
              <w:top w:val="single" w:sz="4" w:space="0" w:color="auto"/>
              <w:left w:val="single" w:sz="4" w:space="0" w:color="auto"/>
              <w:bottom w:val="single" w:sz="4" w:space="0" w:color="auto"/>
              <w:right w:val="single" w:sz="4" w:space="0" w:color="auto"/>
            </w:tcBorders>
          </w:tcPr>
          <w:p w14:paraId="7315E6DE" w14:textId="77777777" w:rsidR="00265A3E" w:rsidRPr="00CE72EB" w:rsidRDefault="00265A3E" w:rsidP="00265A3E"/>
        </w:tc>
        <w:tc>
          <w:tcPr>
            <w:tcW w:w="764" w:type="dxa"/>
            <w:tcBorders>
              <w:top w:val="single" w:sz="4" w:space="0" w:color="auto"/>
              <w:left w:val="single" w:sz="4" w:space="0" w:color="auto"/>
              <w:bottom w:val="single" w:sz="4" w:space="0" w:color="auto"/>
              <w:right w:val="single" w:sz="4" w:space="0" w:color="auto"/>
            </w:tcBorders>
          </w:tcPr>
          <w:p w14:paraId="2A46B9D4" w14:textId="77777777" w:rsidR="00265A3E" w:rsidRPr="00CE72EB" w:rsidRDefault="00265A3E" w:rsidP="00265A3E">
            <w:pPr>
              <w:jc w:val="center"/>
            </w:pPr>
          </w:p>
        </w:tc>
        <w:tc>
          <w:tcPr>
            <w:tcW w:w="1008" w:type="dxa"/>
            <w:tcBorders>
              <w:top w:val="single" w:sz="4" w:space="0" w:color="auto"/>
              <w:left w:val="single" w:sz="4" w:space="0" w:color="auto"/>
              <w:bottom w:val="single" w:sz="4" w:space="0" w:color="auto"/>
              <w:right w:val="double" w:sz="4" w:space="0" w:color="auto"/>
            </w:tcBorders>
          </w:tcPr>
          <w:p w14:paraId="7653B222" w14:textId="77777777" w:rsidR="00265A3E" w:rsidRPr="00CE72EB" w:rsidRDefault="00265A3E" w:rsidP="00265A3E">
            <w:pPr>
              <w:jc w:val="center"/>
            </w:pPr>
          </w:p>
        </w:tc>
      </w:tr>
      <w:tr w:rsidR="00265A3E" w:rsidRPr="00CE72EB" w14:paraId="6BBCBDFE" w14:textId="77777777" w:rsidTr="00265A3E">
        <w:tc>
          <w:tcPr>
            <w:tcW w:w="1080" w:type="dxa"/>
            <w:tcBorders>
              <w:top w:val="single" w:sz="4" w:space="0" w:color="auto"/>
              <w:left w:val="double" w:sz="4" w:space="0" w:color="auto"/>
              <w:bottom w:val="single" w:sz="4" w:space="0" w:color="auto"/>
              <w:right w:val="single" w:sz="4" w:space="0" w:color="auto"/>
            </w:tcBorders>
          </w:tcPr>
          <w:p w14:paraId="742260BF" w14:textId="77777777" w:rsidR="00265A3E" w:rsidRPr="00CE72EB" w:rsidRDefault="00265A3E" w:rsidP="00265A3E"/>
        </w:tc>
        <w:tc>
          <w:tcPr>
            <w:tcW w:w="4032" w:type="dxa"/>
            <w:tcBorders>
              <w:top w:val="nil"/>
              <w:left w:val="single" w:sz="4" w:space="0" w:color="auto"/>
              <w:bottom w:val="single" w:sz="4" w:space="0" w:color="auto"/>
              <w:right w:val="single" w:sz="4" w:space="0" w:color="auto"/>
            </w:tcBorders>
            <w:shd w:val="clear" w:color="000000" w:fill="FFFFFF"/>
            <w:vAlign w:val="center"/>
          </w:tcPr>
          <w:p w14:paraId="65E67BD7" w14:textId="6B2A728E" w:rsidR="00265A3E" w:rsidRPr="002D7C71" w:rsidRDefault="00265A3E" w:rsidP="00265A3E">
            <w:pPr>
              <w:jc w:val="both"/>
            </w:pPr>
            <w:r w:rsidRPr="002D7C71">
              <w:rPr>
                <w:b/>
                <w:bCs/>
              </w:rPr>
              <w:t>Air Conditioning Units</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5629DC11" w14:textId="7FBBCAD5" w:rsidR="00265A3E" w:rsidRPr="00CE72EB" w:rsidRDefault="00265A3E" w:rsidP="00265A3E">
            <w:r>
              <w:rPr>
                <w:rFonts w:ascii="Tahoma" w:hAnsi="Tahoma" w:cs="Tahoma"/>
                <w:sz w:val="20"/>
                <w:szCs w:val="20"/>
              </w:rPr>
              <w:t> </w:t>
            </w:r>
          </w:p>
        </w:tc>
        <w:tc>
          <w:tcPr>
            <w:tcW w:w="1417" w:type="dxa"/>
            <w:tcBorders>
              <w:top w:val="single" w:sz="4" w:space="0" w:color="auto"/>
              <w:left w:val="single" w:sz="4" w:space="0" w:color="auto"/>
              <w:bottom w:val="single" w:sz="4" w:space="0" w:color="auto"/>
              <w:right w:val="single" w:sz="4" w:space="0" w:color="auto"/>
            </w:tcBorders>
          </w:tcPr>
          <w:p w14:paraId="1EEC66C6" w14:textId="77777777" w:rsidR="00265A3E" w:rsidRPr="00CE72EB" w:rsidRDefault="00265A3E" w:rsidP="00265A3E"/>
        </w:tc>
        <w:tc>
          <w:tcPr>
            <w:tcW w:w="764" w:type="dxa"/>
            <w:tcBorders>
              <w:top w:val="single" w:sz="4" w:space="0" w:color="auto"/>
              <w:left w:val="single" w:sz="4" w:space="0" w:color="auto"/>
              <w:bottom w:val="single" w:sz="4" w:space="0" w:color="auto"/>
              <w:right w:val="single" w:sz="4" w:space="0" w:color="auto"/>
            </w:tcBorders>
          </w:tcPr>
          <w:p w14:paraId="6E2F714D" w14:textId="77777777" w:rsidR="00265A3E" w:rsidRPr="00CE72EB" w:rsidRDefault="00265A3E" w:rsidP="00265A3E">
            <w:pPr>
              <w:jc w:val="center"/>
            </w:pPr>
          </w:p>
        </w:tc>
        <w:tc>
          <w:tcPr>
            <w:tcW w:w="1008" w:type="dxa"/>
            <w:tcBorders>
              <w:top w:val="single" w:sz="4" w:space="0" w:color="auto"/>
              <w:left w:val="single" w:sz="4" w:space="0" w:color="auto"/>
              <w:bottom w:val="single" w:sz="4" w:space="0" w:color="auto"/>
              <w:right w:val="double" w:sz="4" w:space="0" w:color="auto"/>
            </w:tcBorders>
          </w:tcPr>
          <w:p w14:paraId="2D1A79BB" w14:textId="77777777" w:rsidR="00265A3E" w:rsidRPr="00CE72EB" w:rsidRDefault="00265A3E" w:rsidP="00265A3E">
            <w:pPr>
              <w:jc w:val="center"/>
            </w:pPr>
          </w:p>
        </w:tc>
      </w:tr>
      <w:tr w:rsidR="00265A3E" w:rsidRPr="00CE72EB" w14:paraId="321553D9" w14:textId="77777777" w:rsidTr="00265A3E">
        <w:tc>
          <w:tcPr>
            <w:tcW w:w="1080" w:type="dxa"/>
            <w:tcBorders>
              <w:top w:val="single" w:sz="4" w:space="0" w:color="auto"/>
              <w:left w:val="double" w:sz="4" w:space="0" w:color="auto"/>
              <w:bottom w:val="single" w:sz="4" w:space="0" w:color="auto"/>
              <w:right w:val="single" w:sz="4" w:space="0" w:color="auto"/>
            </w:tcBorders>
          </w:tcPr>
          <w:p w14:paraId="42D1A8EB" w14:textId="77777777" w:rsidR="00265A3E" w:rsidRPr="00CE72EB" w:rsidRDefault="00265A3E" w:rsidP="00265A3E"/>
        </w:tc>
        <w:tc>
          <w:tcPr>
            <w:tcW w:w="4032" w:type="dxa"/>
            <w:tcBorders>
              <w:top w:val="nil"/>
              <w:left w:val="single" w:sz="4" w:space="0" w:color="auto"/>
              <w:bottom w:val="single" w:sz="4" w:space="0" w:color="auto"/>
              <w:right w:val="single" w:sz="4" w:space="0" w:color="auto"/>
            </w:tcBorders>
            <w:shd w:val="clear" w:color="000000" w:fill="FFFFFF"/>
            <w:vAlign w:val="center"/>
          </w:tcPr>
          <w:p w14:paraId="004A0BBA" w14:textId="5679AD84" w:rsidR="00265A3E" w:rsidRPr="002D7C71" w:rsidRDefault="00265A3E" w:rsidP="00265A3E">
            <w:pPr>
              <w:jc w:val="both"/>
            </w:pPr>
            <w:r w:rsidRPr="002D7C71">
              <w:t>Providing and Installation of Inverter Split Air Conditioners (SAC) with installation &amp; testing complete in all respects; including control wiring from outdoor unit to indoor with 2 x 1.5 mm.sq. + 1 x 1.5 mm.sq wire drawn in PVC 'D' class conduit clipped to wall or ceiling (wiring make Pakistan Cable, Copper GAT, New age, Fast cables or equivalent quality brand). The return and supply copper tubing to be sized as per manufacturer's recommendation and to be drawn in separate Aeroflex insulators.</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33B09592" w14:textId="62615B97" w:rsidR="00265A3E" w:rsidRPr="00CE72EB" w:rsidRDefault="00265A3E" w:rsidP="00265A3E">
            <w:r>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tcPr>
          <w:p w14:paraId="1866C1F5" w14:textId="77777777" w:rsidR="00265A3E" w:rsidRPr="00CE72EB" w:rsidRDefault="00265A3E" w:rsidP="00265A3E"/>
        </w:tc>
        <w:tc>
          <w:tcPr>
            <w:tcW w:w="764" w:type="dxa"/>
            <w:tcBorders>
              <w:top w:val="single" w:sz="4" w:space="0" w:color="auto"/>
              <w:left w:val="single" w:sz="4" w:space="0" w:color="auto"/>
              <w:bottom w:val="single" w:sz="4" w:space="0" w:color="auto"/>
              <w:right w:val="single" w:sz="4" w:space="0" w:color="auto"/>
            </w:tcBorders>
          </w:tcPr>
          <w:p w14:paraId="392B938B" w14:textId="77777777" w:rsidR="00265A3E" w:rsidRPr="00CE72EB" w:rsidRDefault="00265A3E" w:rsidP="00265A3E">
            <w:pPr>
              <w:jc w:val="center"/>
            </w:pPr>
          </w:p>
        </w:tc>
        <w:tc>
          <w:tcPr>
            <w:tcW w:w="1008" w:type="dxa"/>
            <w:tcBorders>
              <w:top w:val="single" w:sz="4" w:space="0" w:color="auto"/>
              <w:left w:val="single" w:sz="4" w:space="0" w:color="auto"/>
              <w:bottom w:val="single" w:sz="4" w:space="0" w:color="auto"/>
              <w:right w:val="double" w:sz="4" w:space="0" w:color="auto"/>
            </w:tcBorders>
          </w:tcPr>
          <w:p w14:paraId="57C81688" w14:textId="77777777" w:rsidR="00265A3E" w:rsidRPr="00CE72EB" w:rsidRDefault="00265A3E" w:rsidP="00265A3E">
            <w:pPr>
              <w:jc w:val="center"/>
            </w:pPr>
          </w:p>
        </w:tc>
      </w:tr>
      <w:tr w:rsidR="00265A3E" w:rsidRPr="00CE72EB" w14:paraId="4F97FC25" w14:textId="77777777" w:rsidTr="00265A3E">
        <w:tc>
          <w:tcPr>
            <w:tcW w:w="1080" w:type="dxa"/>
            <w:tcBorders>
              <w:top w:val="single" w:sz="4" w:space="0" w:color="auto"/>
              <w:left w:val="double" w:sz="4" w:space="0" w:color="auto"/>
              <w:bottom w:val="single" w:sz="4" w:space="0" w:color="auto"/>
              <w:right w:val="single" w:sz="4" w:space="0" w:color="auto"/>
            </w:tcBorders>
          </w:tcPr>
          <w:p w14:paraId="773E69A5" w14:textId="77777777" w:rsidR="00265A3E" w:rsidRPr="00CE72EB" w:rsidRDefault="00265A3E" w:rsidP="00265A3E"/>
        </w:tc>
        <w:tc>
          <w:tcPr>
            <w:tcW w:w="4032" w:type="dxa"/>
            <w:tcBorders>
              <w:top w:val="nil"/>
              <w:left w:val="single" w:sz="4" w:space="0" w:color="auto"/>
              <w:bottom w:val="single" w:sz="4" w:space="0" w:color="auto"/>
              <w:right w:val="single" w:sz="4" w:space="0" w:color="auto"/>
            </w:tcBorders>
            <w:shd w:val="clear" w:color="000000" w:fill="FFFFFF"/>
            <w:vAlign w:val="center"/>
          </w:tcPr>
          <w:p w14:paraId="3067D986" w14:textId="15028B94" w:rsidR="00265A3E" w:rsidRPr="002D7C71" w:rsidRDefault="00265A3E" w:rsidP="00265A3E">
            <w:pPr>
              <w:jc w:val="both"/>
            </w:pPr>
            <w:r w:rsidRPr="002D7C71">
              <w:t>2 Ton Wall mounted heat pump type</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1B10C9D1" w14:textId="6AD52AC7" w:rsidR="00265A3E" w:rsidRPr="00265A3E" w:rsidRDefault="00265A3E" w:rsidP="00265A3E">
            <w:r w:rsidRPr="00265A3E">
              <w:t>Nos.</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E1B0C1F" w14:textId="0336EC50" w:rsidR="00265A3E" w:rsidRPr="00265A3E" w:rsidRDefault="00265A3E" w:rsidP="00265A3E">
            <w:pPr>
              <w:jc w:val="center"/>
            </w:pPr>
            <w:r w:rsidRPr="00265A3E">
              <w:t>10</w:t>
            </w:r>
          </w:p>
        </w:tc>
        <w:tc>
          <w:tcPr>
            <w:tcW w:w="764" w:type="dxa"/>
            <w:tcBorders>
              <w:top w:val="single" w:sz="4" w:space="0" w:color="auto"/>
              <w:left w:val="single" w:sz="4" w:space="0" w:color="auto"/>
              <w:bottom w:val="single" w:sz="4" w:space="0" w:color="auto"/>
              <w:right w:val="single" w:sz="4" w:space="0" w:color="auto"/>
            </w:tcBorders>
          </w:tcPr>
          <w:p w14:paraId="1EAD001E" w14:textId="77777777" w:rsidR="00265A3E" w:rsidRPr="00CE72EB" w:rsidRDefault="00265A3E" w:rsidP="00265A3E">
            <w:pPr>
              <w:jc w:val="center"/>
            </w:pPr>
          </w:p>
        </w:tc>
        <w:tc>
          <w:tcPr>
            <w:tcW w:w="1008" w:type="dxa"/>
            <w:tcBorders>
              <w:top w:val="single" w:sz="4" w:space="0" w:color="auto"/>
              <w:left w:val="single" w:sz="4" w:space="0" w:color="auto"/>
              <w:bottom w:val="single" w:sz="4" w:space="0" w:color="auto"/>
              <w:right w:val="double" w:sz="4" w:space="0" w:color="auto"/>
            </w:tcBorders>
          </w:tcPr>
          <w:p w14:paraId="6DEA464D" w14:textId="77777777" w:rsidR="00265A3E" w:rsidRPr="00CE72EB" w:rsidRDefault="00265A3E" w:rsidP="00265A3E">
            <w:pPr>
              <w:jc w:val="center"/>
            </w:pPr>
          </w:p>
        </w:tc>
      </w:tr>
      <w:tr w:rsidR="00265A3E" w:rsidRPr="00CE72EB" w14:paraId="3C9A0F89" w14:textId="77777777" w:rsidTr="00265A3E">
        <w:tc>
          <w:tcPr>
            <w:tcW w:w="1080" w:type="dxa"/>
            <w:tcBorders>
              <w:top w:val="single" w:sz="4" w:space="0" w:color="auto"/>
              <w:left w:val="double" w:sz="4" w:space="0" w:color="auto"/>
              <w:bottom w:val="single" w:sz="4" w:space="0" w:color="auto"/>
              <w:right w:val="single" w:sz="4" w:space="0" w:color="auto"/>
            </w:tcBorders>
          </w:tcPr>
          <w:p w14:paraId="1CBF18E5" w14:textId="77777777" w:rsidR="00265A3E" w:rsidRPr="00CE72EB" w:rsidRDefault="00265A3E" w:rsidP="00265A3E"/>
        </w:tc>
        <w:tc>
          <w:tcPr>
            <w:tcW w:w="4032" w:type="dxa"/>
            <w:tcBorders>
              <w:top w:val="nil"/>
              <w:left w:val="single" w:sz="4" w:space="0" w:color="auto"/>
              <w:bottom w:val="single" w:sz="4" w:space="0" w:color="auto"/>
              <w:right w:val="single" w:sz="4" w:space="0" w:color="auto"/>
            </w:tcBorders>
            <w:shd w:val="clear" w:color="000000" w:fill="FFFFFF"/>
            <w:vAlign w:val="center"/>
          </w:tcPr>
          <w:p w14:paraId="6A2ACDE6" w14:textId="1DB17274" w:rsidR="00265A3E" w:rsidRPr="002D7C71" w:rsidRDefault="00265A3E" w:rsidP="00265A3E">
            <w:pPr>
              <w:jc w:val="both"/>
            </w:pPr>
            <w:r w:rsidRPr="002D7C71">
              <w:t>4 Ton Floor standing Heat Pump type</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0729E00D" w14:textId="1233DDEB" w:rsidR="00265A3E" w:rsidRPr="00CE72EB" w:rsidRDefault="00265A3E" w:rsidP="00265A3E">
            <w:r w:rsidRPr="00265A3E">
              <w:t>Nos</w:t>
            </w:r>
            <w:r>
              <w: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6C8510FC" w14:textId="6D1465A4" w:rsidR="00265A3E" w:rsidRPr="00265A3E" w:rsidRDefault="00265A3E" w:rsidP="00265A3E">
            <w:pPr>
              <w:jc w:val="center"/>
            </w:pPr>
            <w:r w:rsidRPr="00265A3E">
              <w:t>10</w:t>
            </w:r>
          </w:p>
        </w:tc>
        <w:tc>
          <w:tcPr>
            <w:tcW w:w="764" w:type="dxa"/>
            <w:tcBorders>
              <w:top w:val="single" w:sz="4" w:space="0" w:color="auto"/>
              <w:left w:val="single" w:sz="4" w:space="0" w:color="auto"/>
              <w:bottom w:val="single" w:sz="4" w:space="0" w:color="auto"/>
              <w:right w:val="single" w:sz="4" w:space="0" w:color="auto"/>
            </w:tcBorders>
          </w:tcPr>
          <w:p w14:paraId="47E99193" w14:textId="77777777" w:rsidR="00265A3E" w:rsidRPr="00CE72EB" w:rsidRDefault="00265A3E" w:rsidP="00265A3E">
            <w:pPr>
              <w:jc w:val="center"/>
            </w:pPr>
          </w:p>
        </w:tc>
        <w:tc>
          <w:tcPr>
            <w:tcW w:w="1008" w:type="dxa"/>
            <w:tcBorders>
              <w:top w:val="single" w:sz="4" w:space="0" w:color="auto"/>
              <w:left w:val="single" w:sz="4" w:space="0" w:color="auto"/>
              <w:bottom w:val="single" w:sz="4" w:space="0" w:color="auto"/>
              <w:right w:val="double" w:sz="4" w:space="0" w:color="auto"/>
            </w:tcBorders>
          </w:tcPr>
          <w:p w14:paraId="6682A252" w14:textId="77777777" w:rsidR="00265A3E" w:rsidRPr="00CE72EB" w:rsidRDefault="00265A3E" w:rsidP="00265A3E">
            <w:pPr>
              <w:jc w:val="center"/>
            </w:pPr>
          </w:p>
        </w:tc>
      </w:tr>
      <w:tr w:rsidR="00265A3E" w:rsidRPr="00CE72EB" w14:paraId="768BD553" w14:textId="77777777" w:rsidTr="00265A3E">
        <w:tc>
          <w:tcPr>
            <w:tcW w:w="1080" w:type="dxa"/>
            <w:tcBorders>
              <w:top w:val="single" w:sz="4" w:space="0" w:color="auto"/>
              <w:left w:val="double" w:sz="4" w:space="0" w:color="auto"/>
              <w:bottom w:val="single" w:sz="4" w:space="0" w:color="auto"/>
              <w:right w:val="single" w:sz="4" w:space="0" w:color="auto"/>
            </w:tcBorders>
          </w:tcPr>
          <w:p w14:paraId="7D52DC3F" w14:textId="77777777" w:rsidR="00265A3E" w:rsidRPr="00CE72EB" w:rsidRDefault="00265A3E" w:rsidP="00265A3E"/>
        </w:tc>
        <w:tc>
          <w:tcPr>
            <w:tcW w:w="4032" w:type="dxa"/>
            <w:tcBorders>
              <w:top w:val="nil"/>
              <w:left w:val="single" w:sz="4" w:space="0" w:color="auto"/>
              <w:bottom w:val="single" w:sz="4" w:space="0" w:color="auto"/>
              <w:right w:val="single" w:sz="4" w:space="0" w:color="auto"/>
            </w:tcBorders>
            <w:shd w:val="clear" w:color="000000" w:fill="FFFFFF"/>
            <w:vAlign w:val="center"/>
          </w:tcPr>
          <w:p w14:paraId="6ED86926" w14:textId="3B807CC5" w:rsidR="00265A3E" w:rsidRPr="002D7C71" w:rsidRDefault="00265A3E" w:rsidP="00265A3E">
            <w:pPr>
              <w:jc w:val="both"/>
            </w:pPr>
            <w:r w:rsidRPr="002D7C71">
              <w:rPr>
                <w:b/>
                <w:bCs/>
              </w:rPr>
              <w:t>Copper Pipes</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7F46D834" w14:textId="243B758A" w:rsidR="00265A3E" w:rsidRPr="00CE72EB" w:rsidRDefault="00265A3E" w:rsidP="00265A3E"/>
        </w:tc>
        <w:tc>
          <w:tcPr>
            <w:tcW w:w="1417" w:type="dxa"/>
            <w:tcBorders>
              <w:top w:val="nil"/>
              <w:left w:val="single" w:sz="4" w:space="0" w:color="auto"/>
              <w:bottom w:val="single" w:sz="4" w:space="0" w:color="auto"/>
              <w:right w:val="single" w:sz="4" w:space="0" w:color="auto"/>
            </w:tcBorders>
            <w:shd w:val="clear" w:color="000000" w:fill="FFFFFF"/>
            <w:vAlign w:val="center"/>
          </w:tcPr>
          <w:p w14:paraId="5BE13767" w14:textId="7082E627" w:rsidR="00265A3E" w:rsidRPr="00265A3E" w:rsidRDefault="00265A3E" w:rsidP="00265A3E">
            <w:pPr>
              <w:jc w:val="center"/>
            </w:pPr>
          </w:p>
        </w:tc>
        <w:tc>
          <w:tcPr>
            <w:tcW w:w="764" w:type="dxa"/>
            <w:tcBorders>
              <w:top w:val="single" w:sz="4" w:space="0" w:color="auto"/>
              <w:left w:val="single" w:sz="4" w:space="0" w:color="auto"/>
              <w:bottom w:val="single" w:sz="4" w:space="0" w:color="auto"/>
              <w:right w:val="single" w:sz="4" w:space="0" w:color="auto"/>
            </w:tcBorders>
          </w:tcPr>
          <w:p w14:paraId="6A1755A3" w14:textId="77777777" w:rsidR="00265A3E" w:rsidRPr="00CE72EB" w:rsidRDefault="00265A3E" w:rsidP="00265A3E">
            <w:pPr>
              <w:jc w:val="center"/>
            </w:pPr>
          </w:p>
        </w:tc>
        <w:tc>
          <w:tcPr>
            <w:tcW w:w="1008" w:type="dxa"/>
            <w:tcBorders>
              <w:top w:val="single" w:sz="4" w:space="0" w:color="auto"/>
              <w:left w:val="single" w:sz="4" w:space="0" w:color="auto"/>
              <w:bottom w:val="single" w:sz="4" w:space="0" w:color="auto"/>
              <w:right w:val="double" w:sz="4" w:space="0" w:color="auto"/>
            </w:tcBorders>
          </w:tcPr>
          <w:p w14:paraId="1C3D4BA6" w14:textId="77777777" w:rsidR="00265A3E" w:rsidRPr="00CE72EB" w:rsidRDefault="00265A3E" w:rsidP="00265A3E">
            <w:pPr>
              <w:jc w:val="center"/>
            </w:pPr>
          </w:p>
        </w:tc>
      </w:tr>
      <w:tr w:rsidR="00265A3E" w:rsidRPr="00CE72EB" w14:paraId="15BCB8AA" w14:textId="77777777" w:rsidTr="00265A3E">
        <w:tc>
          <w:tcPr>
            <w:tcW w:w="1080" w:type="dxa"/>
            <w:tcBorders>
              <w:top w:val="single" w:sz="4" w:space="0" w:color="auto"/>
              <w:left w:val="double" w:sz="4" w:space="0" w:color="auto"/>
              <w:bottom w:val="single" w:sz="4" w:space="0" w:color="auto"/>
              <w:right w:val="single" w:sz="4" w:space="0" w:color="auto"/>
            </w:tcBorders>
          </w:tcPr>
          <w:p w14:paraId="6D83CFEE" w14:textId="77777777" w:rsidR="00265A3E" w:rsidRPr="00CE72EB" w:rsidRDefault="00265A3E" w:rsidP="00265A3E"/>
        </w:tc>
        <w:tc>
          <w:tcPr>
            <w:tcW w:w="4032" w:type="dxa"/>
            <w:tcBorders>
              <w:top w:val="nil"/>
              <w:left w:val="single" w:sz="4" w:space="0" w:color="auto"/>
              <w:bottom w:val="single" w:sz="4" w:space="0" w:color="auto"/>
              <w:right w:val="single" w:sz="4" w:space="0" w:color="auto"/>
            </w:tcBorders>
            <w:shd w:val="clear" w:color="000000" w:fill="FFFFFF"/>
            <w:vAlign w:val="center"/>
          </w:tcPr>
          <w:p w14:paraId="74CCC42F" w14:textId="66E44186" w:rsidR="00265A3E" w:rsidRPr="002D7C71" w:rsidRDefault="00265A3E" w:rsidP="00265A3E">
            <w:pPr>
              <w:jc w:val="both"/>
            </w:pPr>
            <w:r w:rsidRPr="002D7C71">
              <w:t xml:space="preserve">Providing and fixing 2 Nos. USA Copper Pipe with insulation for split units make (Muller) (charged as per final measurement on site). The return and supply copper tubing to be sized as per manufacturer's recommendation and to be drawn in separate Aeroflex insulators with gray tape.  (Deduct the copper pipe quantity already available with AC by company). </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6E8F4079" w14:textId="2C20901A" w:rsidR="00265A3E" w:rsidRPr="00CE72EB" w:rsidRDefault="00265A3E" w:rsidP="00265A3E">
            <w:r>
              <w:t>Nos.</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08A95679" w14:textId="1AA7B05D" w:rsidR="00265A3E" w:rsidRPr="00265A3E" w:rsidRDefault="00265A3E" w:rsidP="00265A3E">
            <w:pPr>
              <w:jc w:val="center"/>
            </w:pPr>
            <w:r w:rsidRPr="00265A3E">
              <w:t>20</w:t>
            </w:r>
          </w:p>
        </w:tc>
        <w:tc>
          <w:tcPr>
            <w:tcW w:w="764" w:type="dxa"/>
            <w:tcBorders>
              <w:top w:val="single" w:sz="4" w:space="0" w:color="auto"/>
              <w:left w:val="single" w:sz="4" w:space="0" w:color="auto"/>
              <w:bottom w:val="single" w:sz="4" w:space="0" w:color="auto"/>
              <w:right w:val="single" w:sz="4" w:space="0" w:color="auto"/>
            </w:tcBorders>
          </w:tcPr>
          <w:p w14:paraId="636724D0" w14:textId="77777777" w:rsidR="00265A3E" w:rsidRPr="00CE72EB" w:rsidRDefault="00265A3E" w:rsidP="00265A3E">
            <w:pPr>
              <w:jc w:val="center"/>
            </w:pPr>
          </w:p>
        </w:tc>
        <w:tc>
          <w:tcPr>
            <w:tcW w:w="1008" w:type="dxa"/>
            <w:tcBorders>
              <w:top w:val="single" w:sz="4" w:space="0" w:color="auto"/>
              <w:left w:val="single" w:sz="4" w:space="0" w:color="auto"/>
              <w:bottom w:val="single" w:sz="4" w:space="0" w:color="auto"/>
              <w:right w:val="double" w:sz="4" w:space="0" w:color="auto"/>
            </w:tcBorders>
          </w:tcPr>
          <w:p w14:paraId="06FC3CFF" w14:textId="77777777" w:rsidR="00265A3E" w:rsidRPr="00CE72EB" w:rsidRDefault="00265A3E" w:rsidP="00265A3E">
            <w:pPr>
              <w:jc w:val="center"/>
            </w:pPr>
          </w:p>
        </w:tc>
      </w:tr>
      <w:tr w:rsidR="00265A3E" w:rsidRPr="00CE72EB" w14:paraId="0A33082D" w14:textId="77777777" w:rsidTr="00265A3E">
        <w:tc>
          <w:tcPr>
            <w:tcW w:w="1080" w:type="dxa"/>
            <w:tcBorders>
              <w:top w:val="single" w:sz="4" w:space="0" w:color="auto"/>
              <w:left w:val="double" w:sz="4" w:space="0" w:color="auto"/>
              <w:bottom w:val="single" w:sz="4" w:space="0" w:color="auto"/>
              <w:right w:val="single" w:sz="4" w:space="0" w:color="auto"/>
            </w:tcBorders>
          </w:tcPr>
          <w:p w14:paraId="040503D0" w14:textId="77777777" w:rsidR="00265A3E" w:rsidRPr="00CE72EB" w:rsidRDefault="00265A3E" w:rsidP="00265A3E"/>
        </w:tc>
        <w:tc>
          <w:tcPr>
            <w:tcW w:w="4032" w:type="dxa"/>
            <w:tcBorders>
              <w:top w:val="nil"/>
              <w:left w:val="single" w:sz="4" w:space="0" w:color="auto"/>
              <w:bottom w:val="single" w:sz="4" w:space="0" w:color="auto"/>
              <w:right w:val="single" w:sz="4" w:space="0" w:color="auto"/>
            </w:tcBorders>
            <w:shd w:val="clear" w:color="000000" w:fill="FFFFFF"/>
            <w:vAlign w:val="center"/>
          </w:tcPr>
          <w:p w14:paraId="4F7002ED" w14:textId="5A5EAE15" w:rsidR="00265A3E" w:rsidRPr="002D7C71" w:rsidRDefault="00265A3E" w:rsidP="00265A3E">
            <w:pPr>
              <w:jc w:val="both"/>
            </w:pPr>
            <w:r w:rsidRPr="002D7C71">
              <w:rPr>
                <w:b/>
                <w:bCs/>
              </w:rPr>
              <w:t>UPVC Drain Pipes</w:t>
            </w:r>
          </w:p>
        </w:tc>
        <w:tc>
          <w:tcPr>
            <w:tcW w:w="699" w:type="dxa"/>
            <w:tcBorders>
              <w:top w:val="single" w:sz="4" w:space="0" w:color="auto"/>
              <w:left w:val="single" w:sz="4" w:space="0" w:color="auto"/>
              <w:bottom w:val="single" w:sz="4" w:space="0" w:color="auto"/>
              <w:right w:val="single" w:sz="4" w:space="0" w:color="auto"/>
            </w:tcBorders>
            <w:shd w:val="clear" w:color="000000" w:fill="FFFFFF"/>
            <w:vAlign w:val="center"/>
          </w:tcPr>
          <w:p w14:paraId="172D1910" w14:textId="2CE14A9A" w:rsidR="00265A3E" w:rsidRPr="00CE72EB" w:rsidRDefault="00265A3E" w:rsidP="00265A3E">
            <w:r>
              <w:rPr>
                <w:rFonts w:ascii="Arial" w:hAnsi="Arial" w:cs="Arial"/>
                <w:sz w:val="20"/>
                <w:szCs w:val="20"/>
              </w:rPr>
              <w:t> </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382741EC" w14:textId="68C4518A" w:rsidR="00265A3E" w:rsidRPr="00265A3E" w:rsidRDefault="00265A3E" w:rsidP="00265A3E">
            <w:pPr>
              <w:jc w:val="center"/>
            </w:pPr>
          </w:p>
        </w:tc>
        <w:tc>
          <w:tcPr>
            <w:tcW w:w="764" w:type="dxa"/>
            <w:tcBorders>
              <w:top w:val="single" w:sz="4" w:space="0" w:color="auto"/>
              <w:left w:val="single" w:sz="4" w:space="0" w:color="auto"/>
              <w:bottom w:val="single" w:sz="4" w:space="0" w:color="auto"/>
              <w:right w:val="single" w:sz="4" w:space="0" w:color="auto"/>
            </w:tcBorders>
          </w:tcPr>
          <w:p w14:paraId="5518BCAC" w14:textId="77777777" w:rsidR="00265A3E" w:rsidRPr="00CE72EB" w:rsidRDefault="00265A3E" w:rsidP="00265A3E">
            <w:pPr>
              <w:jc w:val="center"/>
            </w:pPr>
          </w:p>
        </w:tc>
        <w:tc>
          <w:tcPr>
            <w:tcW w:w="1008" w:type="dxa"/>
            <w:tcBorders>
              <w:top w:val="single" w:sz="4" w:space="0" w:color="auto"/>
              <w:left w:val="single" w:sz="4" w:space="0" w:color="auto"/>
              <w:bottom w:val="single" w:sz="4" w:space="0" w:color="auto"/>
              <w:right w:val="double" w:sz="4" w:space="0" w:color="auto"/>
            </w:tcBorders>
          </w:tcPr>
          <w:p w14:paraId="310AE655" w14:textId="77777777" w:rsidR="00265A3E" w:rsidRPr="00CE72EB" w:rsidRDefault="00265A3E" w:rsidP="00265A3E">
            <w:pPr>
              <w:jc w:val="center"/>
            </w:pPr>
          </w:p>
        </w:tc>
      </w:tr>
      <w:tr w:rsidR="00265A3E" w:rsidRPr="00CE72EB" w14:paraId="07B556E5" w14:textId="77777777" w:rsidTr="00265A3E">
        <w:tc>
          <w:tcPr>
            <w:tcW w:w="1080" w:type="dxa"/>
            <w:tcBorders>
              <w:top w:val="single" w:sz="4" w:space="0" w:color="auto"/>
              <w:left w:val="double" w:sz="4" w:space="0" w:color="auto"/>
              <w:bottom w:val="single" w:sz="4" w:space="0" w:color="auto"/>
              <w:right w:val="single" w:sz="4" w:space="0" w:color="auto"/>
            </w:tcBorders>
          </w:tcPr>
          <w:p w14:paraId="62CD49C9" w14:textId="77777777" w:rsidR="00265A3E" w:rsidRPr="00CE72EB" w:rsidRDefault="00265A3E" w:rsidP="00265A3E"/>
        </w:tc>
        <w:tc>
          <w:tcPr>
            <w:tcW w:w="4032" w:type="dxa"/>
            <w:tcBorders>
              <w:top w:val="nil"/>
              <w:left w:val="single" w:sz="4" w:space="0" w:color="auto"/>
              <w:bottom w:val="single" w:sz="4" w:space="0" w:color="auto"/>
              <w:right w:val="single" w:sz="4" w:space="0" w:color="auto"/>
            </w:tcBorders>
            <w:shd w:val="clear" w:color="000000" w:fill="FFFFFF"/>
            <w:vAlign w:val="center"/>
          </w:tcPr>
          <w:p w14:paraId="7894A0FF" w14:textId="7D4941FA" w:rsidR="00265A3E" w:rsidRPr="002D7C71" w:rsidRDefault="00265A3E" w:rsidP="00265A3E">
            <w:pPr>
              <w:jc w:val="both"/>
            </w:pPr>
            <w:r w:rsidRPr="002D7C71">
              <w:t>Provide &amp; fix UPVC pipe for AC drain waters, Beta, Dadex, or popular (medium) conforming to BSS 1307 of 1957, along with GI fittings such as tees, elbows, unions, reducers, sockets, teflon tape for jointing, hangers, supports, sleeves, including testing and commissioning and insulation with Aeroflex insulation.</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78F155F0" w14:textId="59F7B0D6" w:rsidR="00265A3E" w:rsidRPr="00CE72EB" w:rsidRDefault="00265A3E" w:rsidP="00265A3E">
            <w:r>
              <w:rPr>
                <w:rFonts w:ascii="Arial" w:hAnsi="Arial" w:cs="Arial"/>
              </w:rPr>
              <w:t> </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5D7AC967" w14:textId="4E790036" w:rsidR="00265A3E" w:rsidRPr="00265A3E" w:rsidRDefault="00265A3E" w:rsidP="00265A3E">
            <w:pPr>
              <w:jc w:val="center"/>
            </w:pPr>
          </w:p>
        </w:tc>
        <w:tc>
          <w:tcPr>
            <w:tcW w:w="764" w:type="dxa"/>
            <w:tcBorders>
              <w:top w:val="single" w:sz="4" w:space="0" w:color="auto"/>
              <w:left w:val="single" w:sz="4" w:space="0" w:color="auto"/>
              <w:bottom w:val="single" w:sz="4" w:space="0" w:color="auto"/>
              <w:right w:val="single" w:sz="4" w:space="0" w:color="auto"/>
            </w:tcBorders>
          </w:tcPr>
          <w:p w14:paraId="4A8D5FF1" w14:textId="77777777" w:rsidR="00265A3E" w:rsidRPr="00CE72EB" w:rsidRDefault="00265A3E" w:rsidP="00265A3E">
            <w:pPr>
              <w:jc w:val="center"/>
            </w:pPr>
          </w:p>
        </w:tc>
        <w:tc>
          <w:tcPr>
            <w:tcW w:w="1008" w:type="dxa"/>
            <w:tcBorders>
              <w:top w:val="single" w:sz="4" w:space="0" w:color="auto"/>
              <w:left w:val="single" w:sz="4" w:space="0" w:color="auto"/>
              <w:bottom w:val="single" w:sz="4" w:space="0" w:color="auto"/>
              <w:right w:val="double" w:sz="4" w:space="0" w:color="auto"/>
            </w:tcBorders>
          </w:tcPr>
          <w:p w14:paraId="2CA66D21" w14:textId="77777777" w:rsidR="00265A3E" w:rsidRPr="00CE72EB" w:rsidRDefault="00265A3E" w:rsidP="00265A3E">
            <w:pPr>
              <w:jc w:val="center"/>
            </w:pPr>
          </w:p>
        </w:tc>
      </w:tr>
      <w:tr w:rsidR="00265A3E" w:rsidRPr="00CE72EB" w14:paraId="4A8B3B2D" w14:textId="77777777" w:rsidTr="00265A3E">
        <w:tc>
          <w:tcPr>
            <w:tcW w:w="1080" w:type="dxa"/>
            <w:tcBorders>
              <w:top w:val="single" w:sz="4" w:space="0" w:color="auto"/>
              <w:left w:val="double" w:sz="4" w:space="0" w:color="auto"/>
              <w:bottom w:val="single" w:sz="4" w:space="0" w:color="auto"/>
              <w:right w:val="single" w:sz="4" w:space="0" w:color="auto"/>
            </w:tcBorders>
          </w:tcPr>
          <w:p w14:paraId="52D342BE" w14:textId="77777777" w:rsidR="00265A3E" w:rsidRPr="00CE72EB" w:rsidRDefault="00265A3E" w:rsidP="00265A3E"/>
        </w:tc>
        <w:tc>
          <w:tcPr>
            <w:tcW w:w="4032" w:type="dxa"/>
            <w:tcBorders>
              <w:top w:val="nil"/>
              <w:left w:val="single" w:sz="4" w:space="0" w:color="auto"/>
              <w:bottom w:val="single" w:sz="4" w:space="0" w:color="auto"/>
              <w:right w:val="single" w:sz="4" w:space="0" w:color="auto"/>
            </w:tcBorders>
            <w:shd w:val="clear" w:color="000000" w:fill="FFFFFF"/>
            <w:vAlign w:val="center"/>
          </w:tcPr>
          <w:p w14:paraId="0DB44BAB" w14:textId="1FF5A562" w:rsidR="00265A3E" w:rsidRPr="002D7C71" w:rsidRDefault="00265A3E" w:rsidP="00265A3E">
            <w:pPr>
              <w:jc w:val="both"/>
            </w:pPr>
            <w:r w:rsidRPr="002D7C71">
              <w:t>3/4" dia</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58C78E06" w14:textId="0E47F91B" w:rsidR="00265A3E" w:rsidRPr="00265A3E" w:rsidRDefault="00265A3E" w:rsidP="00265A3E">
            <w:r w:rsidRPr="00265A3E">
              <w:t>RFT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7AA07124" w14:textId="1BD63BD3" w:rsidR="00265A3E" w:rsidRPr="00265A3E" w:rsidRDefault="00265A3E" w:rsidP="00265A3E">
            <w:pPr>
              <w:jc w:val="center"/>
            </w:pPr>
            <w:r w:rsidRPr="00265A3E">
              <w:t>168</w:t>
            </w:r>
          </w:p>
        </w:tc>
        <w:tc>
          <w:tcPr>
            <w:tcW w:w="764" w:type="dxa"/>
            <w:tcBorders>
              <w:top w:val="single" w:sz="4" w:space="0" w:color="auto"/>
              <w:left w:val="single" w:sz="4" w:space="0" w:color="auto"/>
              <w:bottom w:val="single" w:sz="4" w:space="0" w:color="auto"/>
              <w:right w:val="single" w:sz="4" w:space="0" w:color="auto"/>
            </w:tcBorders>
          </w:tcPr>
          <w:p w14:paraId="782160AB" w14:textId="77777777" w:rsidR="00265A3E" w:rsidRPr="00CE72EB" w:rsidRDefault="00265A3E" w:rsidP="00265A3E">
            <w:pPr>
              <w:jc w:val="center"/>
            </w:pPr>
          </w:p>
        </w:tc>
        <w:tc>
          <w:tcPr>
            <w:tcW w:w="1008" w:type="dxa"/>
            <w:tcBorders>
              <w:top w:val="single" w:sz="4" w:space="0" w:color="auto"/>
              <w:left w:val="single" w:sz="4" w:space="0" w:color="auto"/>
              <w:bottom w:val="single" w:sz="4" w:space="0" w:color="auto"/>
              <w:right w:val="double" w:sz="4" w:space="0" w:color="auto"/>
            </w:tcBorders>
          </w:tcPr>
          <w:p w14:paraId="33868439" w14:textId="77777777" w:rsidR="00265A3E" w:rsidRPr="00CE72EB" w:rsidRDefault="00265A3E" w:rsidP="00265A3E">
            <w:pPr>
              <w:jc w:val="center"/>
            </w:pPr>
          </w:p>
        </w:tc>
      </w:tr>
      <w:tr w:rsidR="00265A3E" w:rsidRPr="00CE72EB" w14:paraId="39B0DB09" w14:textId="77777777" w:rsidTr="00265A3E">
        <w:tc>
          <w:tcPr>
            <w:tcW w:w="1080" w:type="dxa"/>
            <w:tcBorders>
              <w:top w:val="single" w:sz="4" w:space="0" w:color="auto"/>
              <w:left w:val="double" w:sz="4" w:space="0" w:color="auto"/>
              <w:bottom w:val="single" w:sz="4" w:space="0" w:color="auto"/>
              <w:right w:val="single" w:sz="4" w:space="0" w:color="auto"/>
            </w:tcBorders>
          </w:tcPr>
          <w:p w14:paraId="5A69F73A" w14:textId="77777777" w:rsidR="00265A3E" w:rsidRPr="00CE72EB" w:rsidRDefault="00265A3E" w:rsidP="00265A3E"/>
        </w:tc>
        <w:tc>
          <w:tcPr>
            <w:tcW w:w="4032" w:type="dxa"/>
            <w:tcBorders>
              <w:top w:val="nil"/>
              <w:left w:val="single" w:sz="4" w:space="0" w:color="auto"/>
              <w:bottom w:val="single" w:sz="4" w:space="0" w:color="auto"/>
              <w:right w:val="single" w:sz="4" w:space="0" w:color="auto"/>
            </w:tcBorders>
            <w:shd w:val="clear" w:color="000000" w:fill="FFFFFF"/>
            <w:vAlign w:val="center"/>
          </w:tcPr>
          <w:p w14:paraId="2E3E49A8" w14:textId="6D4033E8" w:rsidR="00265A3E" w:rsidRPr="002D7C71" w:rsidRDefault="00265A3E" w:rsidP="00265A3E">
            <w:pPr>
              <w:jc w:val="both"/>
            </w:pPr>
            <w:r w:rsidRPr="002D7C71">
              <w:rPr>
                <w:b/>
                <w:bCs/>
              </w:rPr>
              <w:t>Iron Brackets:</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269C86DA" w14:textId="7A2C41D8" w:rsidR="00265A3E" w:rsidRPr="00265A3E" w:rsidRDefault="00265A3E" w:rsidP="00265A3E">
            <w:r w:rsidRPr="00265A3E">
              <w:rPr>
                <w:rFonts w:ascii="Arial" w:hAnsi="Arial" w:cs="Arial"/>
              </w:rPr>
              <w:t> </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5DEE2459" w14:textId="1309F2BC" w:rsidR="00265A3E" w:rsidRPr="00265A3E" w:rsidRDefault="00265A3E" w:rsidP="00265A3E">
            <w:pPr>
              <w:jc w:val="center"/>
            </w:pPr>
          </w:p>
        </w:tc>
        <w:tc>
          <w:tcPr>
            <w:tcW w:w="764" w:type="dxa"/>
            <w:tcBorders>
              <w:top w:val="single" w:sz="4" w:space="0" w:color="auto"/>
              <w:left w:val="single" w:sz="4" w:space="0" w:color="auto"/>
              <w:bottom w:val="single" w:sz="4" w:space="0" w:color="auto"/>
              <w:right w:val="single" w:sz="4" w:space="0" w:color="auto"/>
            </w:tcBorders>
          </w:tcPr>
          <w:p w14:paraId="13F54B4B" w14:textId="77777777" w:rsidR="00265A3E" w:rsidRPr="00CE72EB" w:rsidRDefault="00265A3E" w:rsidP="00265A3E">
            <w:pPr>
              <w:jc w:val="center"/>
            </w:pPr>
          </w:p>
        </w:tc>
        <w:tc>
          <w:tcPr>
            <w:tcW w:w="1008" w:type="dxa"/>
            <w:tcBorders>
              <w:top w:val="single" w:sz="4" w:space="0" w:color="auto"/>
              <w:left w:val="single" w:sz="4" w:space="0" w:color="auto"/>
              <w:bottom w:val="single" w:sz="4" w:space="0" w:color="auto"/>
              <w:right w:val="double" w:sz="4" w:space="0" w:color="auto"/>
            </w:tcBorders>
          </w:tcPr>
          <w:p w14:paraId="4456315F" w14:textId="77777777" w:rsidR="00265A3E" w:rsidRPr="00CE72EB" w:rsidRDefault="00265A3E" w:rsidP="00265A3E">
            <w:pPr>
              <w:jc w:val="center"/>
            </w:pPr>
          </w:p>
        </w:tc>
      </w:tr>
      <w:tr w:rsidR="00265A3E" w:rsidRPr="00CE72EB" w14:paraId="36CF9F53" w14:textId="77777777" w:rsidTr="00265A3E">
        <w:tc>
          <w:tcPr>
            <w:tcW w:w="1080" w:type="dxa"/>
            <w:tcBorders>
              <w:top w:val="single" w:sz="4" w:space="0" w:color="auto"/>
              <w:left w:val="double" w:sz="4" w:space="0" w:color="auto"/>
              <w:bottom w:val="single" w:sz="4" w:space="0" w:color="auto"/>
              <w:right w:val="single" w:sz="4" w:space="0" w:color="auto"/>
            </w:tcBorders>
          </w:tcPr>
          <w:p w14:paraId="50CFB3B9" w14:textId="77777777" w:rsidR="00265A3E" w:rsidRPr="00CE72EB" w:rsidRDefault="00265A3E" w:rsidP="00265A3E"/>
        </w:tc>
        <w:tc>
          <w:tcPr>
            <w:tcW w:w="4032" w:type="dxa"/>
            <w:tcBorders>
              <w:top w:val="nil"/>
              <w:left w:val="single" w:sz="4" w:space="0" w:color="auto"/>
              <w:bottom w:val="single" w:sz="4" w:space="0" w:color="auto"/>
              <w:right w:val="single" w:sz="4" w:space="0" w:color="auto"/>
            </w:tcBorders>
            <w:shd w:val="clear" w:color="000000" w:fill="FFFFFF"/>
            <w:vAlign w:val="center"/>
          </w:tcPr>
          <w:p w14:paraId="4B2E96AD" w14:textId="531438C0" w:rsidR="00265A3E" w:rsidRPr="002D7C71" w:rsidRDefault="00265A3E" w:rsidP="00265A3E">
            <w:pPr>
              <w:jc w:val="both"/>
            </w:pPr>
            <w:r w:rsidRPr="002D7C71">
              <w:t>Providing and installing M.S angle iron brackets, treated with rust proof paint and enamel coating for external A/C's units fixed to the wall slab with Hilti bolts.</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555735DA" w14:textId="1584AAFA" w:rsidR="00265A3E" w:rsidRPr="00265A3E" w:rsidRDefault="00265A3E" w:rsidP="00265A3E">
            <w:r w:rsidRPr="00265A3E">
              <w:t>No</w:t>
            </w:r>
            <w:r>
              <w:t>s.</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0DB9BF38" w14:textId="1A87C4BA" w:rsidR="00265A3E" w:rsidRPr="00265A3E" w:rsidRDefault="00265A3E" w:rsidP="00265A3E">
            <w:pPr>
              <w:jc w:val="center"/>
            </w:pPr>
            <w:r w:rsidRPr="00265A3E">
              <w:t>14</w:t>
            </w:r>
          </w:p>
        </w:tc>
        <w:tc>
          <w:tcPr>
            <w:tcW w:w="764" w:type="dxa"/>
            <w:tcBorders>
              <w:top w:val="single" w:sz="4" w:space="0" w:color="auto"/>
              <w:left w:val="single" w:sz="4" w:space="0" w:color="auto"/>
              <w:bottom w:val="single" w:sz="4" w:space="0" w:color="auto"/>
              <w:right w:val="single" w:sz="4" w:space="0" w:color="auto"/>
            </w:tcBorders>
          </w:tcPr>
          <w:p w14:paraId="29E984B6" w14:textId="77777777" w:rsidR="00265A3E" w:rsidRPr="00CE72EB" w:rsidRDefault="00265A3E" w:rsidP="00265A3E">
            <w:pPr>
              <w:jc w:val="center"/>
            </w:pPr>
          </w:p>
        </w:tc>
        <w:tc>
          <w:tcPr>
            <w:tcW w:w="1008" w:type="dxa"/>
            <w:tcBorders>
              <w:top w:val="single" w:sz="4" w:space="0" w:color="auto"/>
              <w:left w:val="single" w:sz="4" w:space="0" w:color="auto"/>
              <w:bottom w:val="single" w:sz="4" w:space="0" w:color="auto"/>
              <w:right w:val="double" w:sz="4" w:space="0" w:color="auto"/>
            </w:tcBorders>
          </w:tcPr>
          <w:p w14:paraId="7E950AE3" w14:textId="77777777" w:rsidR="00265A3E" w:rsidRPr="00CE72EB" w:rsidRDefault="00265A3E" w:rsidP="00265A3E">
            <w:pPr>
              <w:jc w:val="center"/>
            </w:pPr>
          </w:p>
        </w:tc>
      </w:tr>
      <w:tr w:rsidR="00265A3E" w:rsidRPr="00CE72EB" w14:paraId="64FC2C1F" w14:textId="77777777" w:rsidTr="00265A3E">
        <w:tc>
          <w:tcPr>
            <w:tcW w:w="1080" w:type="dxa"/>
            <w:tcBorders>
              <w:top w:val="single" w:sz="4" w:space="0" w:color="auto"/>
              <w:left w:val="double" w:sz="4" w:space="0" w:color="auto"/>
              <w:bottom w:val="single" w:sz="4" w:space="0" w:color="auto"/>
              <w:right w:val="single" w:sz="4" w:space="0" w:color="auto"/>
            </w:tcBorders>
          </w:tcPr>
          <w:p w14:paraId="56200C8A" w14:textId="77777777" w:rsidR="00265A3E" w:rsidRPr="00CE72EB" w:rsidRDefault="00265A3E" w:rsidP="00265A3E"/>
        </w:tc>
        <w:tc>
          <w:tcPr>
            <w:tcW w:w="4032" w:type="dxa"/>
            <w:tcBorders>
              <w:top w:val="nil"/>
              <w:left w:val="single" w:sz="4" w:space="0" w:color="auto"/>
              <w:bottom w:val="single" w:sz="4" w:space="0" w:color="auto"/>
              <w:right w:val="single" w:sz="4" w:space="0" w:color="auto"/>
            </w:tcBorders>
            <w:shd w:val="clear" w:color="000000" w:fill="FFFFFF"/>
            <w:vAlign w:val="center"/>
          </w:tcPr>
          <w:p w14:paraId="268DFEB9" w14:textId="49D20620" w:rsidR="00265A3E" w:rsidRPr="002D7C71" w:rsidRDefault="00265A3E" w:rsidP="00265A3E">
            <w:pPr>
              <w:jc w:val="both"/>
            </w:pPr>
            <w:r w:rsidRPr="002D7C71">
              <w:t>Supply, Installation, Testing and Commissioning of Colour 75" HD Colour LED Monitor with wall Hanging, complete in all respects. TV 75"</w:t>
            </w:r>
          </w:p>
        </w:tc>
        <w:tc>
          <w:tcPr>
            <w:tcW w:w="699" w:type="dxa"/>
            <w:tcBorders>
              <w:top w:val="nil"/>
              <w:left w:val="single" w:sz="4" w:space="0" w:color="auto"/>
              <w:bottom w:val="single" w:sz="4" w:space="0" w:color="auto"/>
              <w:right w:val="single" w:sz="4" w:space="0" w:color="auto"/>
            </w:tcBorders>
            <w:shd w:val="clear" w:color="000000" w:fill="FFFFFF"/>
            <w:vAlign w:val="center"/>
          </w:tcPr>
          <w:p w14:paraId="3071CAF6" w14:textId="1A5B9B3E" w:rsidR="00265A3E" w:rsidRPr="00265A3E" w:rsidRDefault="00265A3E" w:rsidP="00265A3E">
            <w:r w:rsidRPr="00265A3E">
              <w:t>No</w:t>
            </w:r>
            <w:r>
              <w:t>s.</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18840B59" w14:textId="6592E52A" w:rsidR="00265A3E" w:rsidRPr="00265A3E" w:rsidRDefault="00265A3E" w:rsidP="00265A3E">
            <w:pPr>
              <w:jc w:val="center"/>
            </w:pPr>
            <w:r w:rsidRPr="00265A3E">
              <w:t>6</w:t>
            </w:r>
          </w:p>
        </w:tc>
        <w:tc>
          <w:tcPr>
            <w:tcW w:w="764" w:type="dxa"/>
            <w:tcBorders>
              <w:top w:val="single" w:sz="4" w:space="0" w:color="auto"/>
              <w:left w:val="single" w:sz="4" w:space="0" w:color="auto"/>
              <w:bottom w:val="single" w:sz="4" w:space="0" w:color="auto"/>
              <w:right w:val="single" w:sz="4" w:space="0" w:color="auto"/>
            </w:tcBorders>
          </w:tcPr>
          <w:p w14:paraId="1CB40FDA" w14:textId="77777777" w:rsidR="00265A3E" w:rsidRPr="00CE72EB" w:rsidRDefault="00265A3E" w:rsidP="00265A3E">
            <w:pPr>
              <w:jc w:val="center"/>
            </w:pPr>
          </w:p>
        </w:tc>
        <w:tc>
          <w:tcPr>
            <w:tcW w:w="1008" w:type="dxa"/>
            <w:tcBorders>
              <w:top w:val="single" w:sz="4" w:space="0" w:color="auto"/>
              <w:left w:val="single" w:sz="4" w:space="0" w:color="auto"/>
              <w:bottom w:val="single" w:sz="4" w:space="0" w:color="auto"/>
              <w:right w:val="double" w:sz="4" w:space="0" w:color="auto"/>
            </w:tcBorders>
          </w:tcPr>
          <w:p w14:paraId="42D0F2B7" w14:textId="77777777" w:rsidR="00265A3E" w:rsidRPr="00CE72EB" w:rsidRDefault="00265A3E" w:rsidP="00265A3E">
            <w:pPr>
              <w:jc w:val="center"/>
            </w:pPr>
          </w:p>
        </w:tc>
      </w:tr>
      <w:tr w:rsidR="00C726A9" w:rsidRPr="00CE72EB" w14:paraId="3656A01A" w14:textId="77777777" w:rsidTr="001A5857">
        <w:tc>
          <w:tcPr>
            <w:tcW w:w="7992" w:type="dxa"/>
            <w:gridSpan w:val="5"/>
            <w:tcBorders>
              <w:top w:val="single" w:sz="4" w:space="0" w:color="auto"/>
              <w:left w:val="double" w:sz="4" w:space="0" w:color="auto"/>
              <w:bottom w:val="single" w:sz="4" w:space="0" w:color="auto"/>
              <w:right w:val="single" w:sz="4" w:space="0" w:color="auto"/>
            </w:tcBorders>
          </w:tcPr>
          <w:p w14:paraId="6E990846" w14:textId="374E1477" w:rsidR="00C726A9" w:rsidRPr="00CE72EB" w:rsidRDefault="00C726A9" w:rsidP="00265A3E">
            <w:pPr>
              <w:jc w:val="center"/>
            </w:pPr>
            <w:r w:rsidRPr="00C726A9">
              <w:rPr>
                <w:b/>
                <w:bCs/>
              </w:rPr>
              <w:t>Sub-Total</w:t>
            </w:r>
          </w:p>
        </w:tc>
        <w:tc>
          <w:tcPr>
            <w:tcW w:w="1008" w:type="dxa"/>
            <w:tcBorders>
              <w:top w:val="single" w:sz="4" w:space="0" w:color="auto"/>
              <w:left w:val="single" w:sz="4" w:space="0" w:color="auto"/>
              <w:bottom w:val="single" w:sz="4" w:space="0" w:color="auto"/>
              <w:right w:val="double" w:sz="4" w:space="0" w:color="auto"/>
            </w:tcBorders>
          </w:tcPr>
          <w:p w14:paraId="7FDF5897" w14:textId="77777777" w:rsidR="00C726A9" w:rsidRPr="00CE72EB" w:rsidRDefault="00C726A9" w:rsidP="00265A3E">
            <w:pPr>
              <w:jc w:val="center"/>
            </w:pPr>
          </w:p>
        </w:tc>
      </w:tr>
      <w:tr w:rsidR="00265A3E" w:rsidRPr="00CE72EB" w14:paraId="28F1825E" w14:textId="17B3E423" w:rsidTr="00265A3E">
        <w:tc>
          <w:tcPr>
            <w:tcW w:w="7992" w:type="dxa"/>
            <w:gridSpan w:val="5"/>
            <w:tcBorders>
              <w:top w:val="double" w:sz="4" w:space="0" w:color="auto"/>
              <w:left w:val="double" w:sz="6" w:space="0" w:color="auto"/>
              <w:bottom w:val="double" w:sz="6" w:space="0" w:color="auto"/>
            </w:tcBorders>
          </w:tcPr>
          <w:p w14:paraId="2F132231" w14:textId="443A59D4" w:rsidR="00265A3E" w:rsidRPr="00B20F9D" w:rsidRDefault="00C726A9" w:rsidP="00B20F9D">
            <w:pPr>
              <w:jc w:val="center"/>
              <w:rPr>
                <w:b/>
                <w:bCs/>
              </w:rPr>
            </w:pPr>
            <w:r w:rsidRPr="00B20F9D">
              <w:rPr>
                <w:b/>
                <w:bCs/>
              </w:rPr>
              <w:t xml:space="preserve">Grand </w:t>
            </w:r>
            <w:r w:rsidR="00265A3E" w:rsidRPr="00B20F9D">
              <w:rPr>
                <w:b/>
                <w:bCs/>
              </w:rPr>
              <w:t>Total</w:t>
            </w:r>
          </w:p>
          <w:p w14:paraId="0C137B62" w14:textId="77777777" w:rsidR="00265A3E" w:rsidRPr="00B20F9D" w:rsidRDefault="00265A3E" w:rsidP="00B20F9D">
            <w:pPr>
              <w:jc w:val="center"/>
              <w:rPr>
                <w:b/>
                <w:bCs/>
              </w:rPr>
            </w:pPr>
          </w:p>
        </w:tc>
        <w:tc>
          <w:tcPr>
            <w:tcW w:w="1008" w:type="dxa"/>
            <w:tcBorders>
              <w:top w:val="double" w:sz="4" w:space="0" w:color="auto"/>
              <w:bottom w:val="double" w:sz="6" w:space="0" w:color="auto"/>
              <w:right w:val="double" w:sz="6" w:space="0" w:color="auto"/>
            </w:tcBorders>
          </w:tcPr>
          <w:p w14:paraId="62712050" w14:textId="3E57AAA5" w:rsidR="00265A3E" w:rsidRPr="00B20F9D" w:rsidRDefault="00265A3E" w:rsidP="00B20F9D">
            <w:pPr>
              <w:jc w:val="center"/>
              <w:rPr>
                <w:b/>
                <w:bCs/>
              </w:rPr>
            </w:pPr>
          </w:p>
        </w:tc>
      </w:tr>
    </w:tbl>
    <w:p w14:paraId="542319CD" w14:textId="77777777" w:rsidR="009408E0" w:rsidRPr="00CE72EB" w:rsidRDefault="009408E0" w:rsidP="009408E0"/>
    <w:p w14:paraId="61A1BC84" w14:textId="77777777" w:rsidR="00800007" w:rsidRDefault="00800007">
      <w:pPr>
        <w:rPr>
          <w:b/>
          <w:sz w:val="28"/>
          <w:szCs w:val="28"/>
        </w:rPr>
      </w:pPr>
      <w:r>
        <w:rPr>
          <w:b/>
          <w:sz w:val="28"/>
          <w:szCs w:val="28"/>
        </w:rPr>
        <w:br w:type="page"/>
      </w:r>
    </w:p>
    <w:p w14:paraId="14C9F523" w14:textId="77777777" w:rsidR="007B586E" w:rsidRPr="00CE72EB" w:rsidRDefault="00910C8F" w:rsidP="0020119D">
      <w:pPr>
        <w:jc w:val="center"/>
        <w:rPr>
          <w:b/>
          <w:sz w:val="28"/>
          <w:szCs w:val="28"/>
        </w:rPr>
      </w:pPr>
      <w:r w:rsidRPr="00CE72EB">
        <w:rPr>
          <w:b/>
          <w:sz w:val="28"/>
          <w:szCs w:val="28"/>
        </w:rPr>
        <w:lastRenderedPageBreak/>
        <w:t>Sample</w:t>
      </w:r>
      <w:r w:rsidR="00EE7B1C" w:rsidRPr="00CE72EB">
        <w:rPr>
          <w:b/>
          <w:sz w:val="28"/>
          <w:szCs w:val="28"/>
        </w:rPr>
        <w:t xml:space="preserve"> </w:t>
      </w:r>
      <w:r w:rsidR="008E7C50" w:rsidRPr="00CE72EB">
        <w:rPr>
          <w:b/>
          <w:sz w:val="28"/>
          <w:szCs w:val="28"/>
        </w:rPr>
        <w:t xml:space="preserve">Activity </w:t>
      </w:r>
      <w:r w:rsidR="007B586E" w:rsidRPr="00CE72EB">
        <w:rPr>
          <w:b/>
          <w:sz w:val="28"/>
          <w:szCs w:val="28"/>
        </w:rPr>
        <w:t>Schedule</w:t>
      </w:r>
      <w:bookmarkEnd w:id="434"/>
      <w:bookmarkEnd w:id="435"/>
    </w:p>
    <w:p w14:paraId="22CE09BF" w14:textId="77777777" w:rsidR="009408E0" w:rsidRPr="00CE72EB" w:rsidRDefault="009408E0" w:rsidP="009408E0"/>
    <w:tbl>
      <w:tblPr>
        <w:tblW w:w="0" w:type="auto"/>
        <w:tblInd w:w="120" w:type="dxa"/>
        <w:tblLayout w:type="fixed"/>
        <w:tblLook w:val="0000" w:firstRow="0" w:lastRow="0" w:firstColumn="0" w:lastColumn="0" w:noHBand="0" w:noVBand="0"/>
      </w:tblPr>
      <w:tblGrid>
        <w:gridCol w:w="1080"/>
        <w:gridCol w:w="4032"/>
        <w:gridCol w:w="1896"/>
        <w:gridCol w:w="1980"/>
      </w:tblGrid>
      <w:tr w:rsidR="009408E0" w:rsidRPr="00CE72EB" w14:paraId="3128C035" w14:textId="77777777" w:rsidTr="0020119D">
        <w:tc>
          <w:tcPr>
            <w:tcW w:w="1080" w:type="dxa"/>
            <w:tcBorders>
              <w:top w:val="double" w:sz="6" w:space="0" w:color="auto"/>
              <w:left w:val="double" w:sz="6" w:space="0" w:color="auto"/>
            </w:tcBorders>
          </w:tcPr>
          <w:p w14:paraId="5558A98B" w14:textId="77777777" w:rsidR="009408E0" w:rsidRPr="00CE72EB" w:rsidRDefault="009408E0" w:rsidP="009408E0">
            <w:pPr>
              <w:jc w:val="center"/>
              <w:rPr>
                <w:i/>
              </w:rPr>
            </w:pPr>
            <w:r w:rsidRPr="00CE72EB">
              <w:rPr>
                <w:i/>
              </w:rPr>
              <w:t>Item no.</w:t>
            </w:r>
          </w:p>
        </w:tc>
        <w:tc>
          <w:tcPr>
            <w:tcW w:w="4032" w:type="dxa"/>
            <w:tcBorders>
              <w:top w:val="double" w:sz="6" w:space="0" w:color="auto"/>
            </w:tcBorders>
          </w:tcPr>
          <w:p w14:paraId="456D2C70" w14:textId="77777777" w:rsidR="009408E0" w:rsidRPr="00CE72EB" w:rsidRDefault="009408E0" w:rsidP="009408E0">
            <w:pPr>
              <w:jc w:val="center"/>
              <w:rPr>
                <w:i/>
              </w:rPr>
            </w:pPr>
            <w:r w:rsidRPr="00CE72EB">
              <w:rPr>
                <w:i/>
              </w:rPr>
              <w:t>Description</w:t>
            </w:r>
          </w:p>
        </w:tc>
        <w:tc>
          <w:tcPr>
            <w:tcW w:w="1896" w:type="dxa"/>
            <w:tcBorders>
              <w:top w:val="double" w:sz="6" w:space="0" w:color="auto"/>
              <w:left w:val="nil"/>
            </w:tcBorders>
          </w:tcPr>
          <w:p w14:paraId="084E9098" w14:textId="77777777" w:rsidR="009408E0" w:rsidRPr="00CE72EB" w:rsidRDefault="009408E0" w:rsidP="009408E0">
            <w:pPr>
              <w:jc w:val="center"/>
              <w:rPr>
                <w:i/>
              </w:rPr>
            </w:pPr>
            <w:r w:rsidRPr="00CE72EB">
              <w:rPr>
                <w:i/>
              </w:rPr>
              <w:t>Unit</w:t>
            </w:r>
          </w:p>
        </w:tc>
        <w:tc>
          <w:tcPr>
            <w:tcW w:w="1980" w:type="dxa"/>
            <w:tcBorders>
              <w:top w:val="double" w:sz="6" w:space="0" w:color="auto"/>
              <w:right w:val="double" w:sz="6" w:space="0" w:color="auto"/>
            </w:tcBorders>
          </w:tcPr>
          <w:p w14:paraId="490DCAC5" w14:textId="77777777" w:rsidR="009408E0" w:rsidRPr="00CE72EB" w:rsidRDefault="009408E0" w:rsidP="009408E0">
            <w:pPr>
              <w:jc w:val="center"/>
              <w:rPr>
                <w:i/>
              </w:rPr>
            </w:pPr>
            <w:r w:rsidRPr="00CE72EB">
              <w:rPr>
                <w:i/>
              </w:rPr>
              <w:t>Amount</w:t>
            </w:r>
          </w:p>
        </w:tc>
      </w:tr>
      <w:tr w:rsidR="009408E0" w:rsidRPr="00CE72EB" w14:paraId="246B33C9" w14:textId="77777777" w:rsidTr="0020119D">
        <w:tc>
          <w:tcPr>
            <w:tcW w:w="1080" w:type="dxa"/>
            <w:tcBorders>
              <w:top w:val="single" w:sz="6" w:space="0" w:color="auto"/>
              <w:left w:val="double" w:sz="6" w:space="0" w:color="auto"/>
            </w:tcBorders>
          </w:tcPr>
          <w:p w14:paraId="03628687" w14:textId="77777777" w:rsidR="009408E0" w:rsidRPr="00CE72EB" w:rsidRDefault="009408E0" w:rsidP="009408E0"/>
        </w:tc>
        <w:tc>
          <w:tcPr>
            <w:tcW w:w="4032" w:type="dxa"/>
            <w:tcBorders>
              <w:top w:val="single" w:sz="6" w:space="0" w:color="auto"/>
              <w:left w:val="dotted" w:sz="4" w:space="0" w:color="auto"/>
              <w:bottom w:val="dotted" w:sz="4" w:space="0" w:color="auto"/>
              <w:right w:val="dotted" w:sz="4" w:space="0" w:color="auto"/>
            </w:tcBorders>
          </w:tcPr>
          <w:p w14:paraId="75CF9147" w14:textId="60CCDFBB" w:rsidR="009408E0" w:rsidRPr="00CE72EB" w:rsidRDefault="007857EE" w:rsidP="009408E0">
            <w:r>
              <w:t>N/A</w:t>
            </w:r>
          </w:p>
        </w:tc>
        <w:tc>
          <w:tcPr>
            <w:tcW w:w="1896" w:type="dxa"/>
            <w:tcBorders>
              <w:top w:val="single" w:sz="6" w:space="0" w:color="auto"/>
              <w:left w:val="nil"/>
            </w:tcBorders>
          </w:tcPr>
          <w:p w14:paraId="37053F63" w14:textId="77777777" w:rsidR="009408E0" w:rsidRPr="00CE72EB" w:rsidRDefault="009408E0" w:rsidP="009408E0"/>
        </w:tc>
        <w:tc>
          <w:tcPr>
            <w:tcW w:w="1980" w:type="dxa"/>
            <w:tcBorders>
              <w:top w:val="single" w:sz="6" w:space="0" w:color="auto"/>
              <w:left w:val="nil"/>
              <w:right w:val="double" w:sz="6" w:space="0" w:color="auto"/>
            </w:tcBorders>
          </w:tcPr>
          <w:p w14:paraId="5F5D96B3" w14:textId="77777777" w:rsidR="009408E0" w:rsidRPr="00CE72EB" w:rsidRDefault="009408E0" w:rsidP="009408E0">
            <w:pPr>
              <w:jc w:val="center"/>
            </w:pPr>
          </w:p>
        </w:tc>
      </w:tr>
      <w:tr w:rsidR="009408E0" w:rsidRPr="00CE72EB" w14:paraId="707AC664" w14:textId="77777777" w:rsidTr="0020119D">
        <w:tc>
          <w:tcPr>
            <w:tcW w:w="1080" w:type="dxa"/>
            <w:tcBorders>
              <w:top w:val="dotted" w:sz="4" w:space="0" w:color="auto"/>
              <w:left w:val="double" w:sz="6" w:space="0" w:color="auto"/>
              <w:bottom w:val="dotted" w:sz="4" w:space="0" w:color="auto"/>
            </w:tcBorders>
          </w:tcPr>
          <w:p w14:paraId="3FAE68EE" w14:textId="77777777" w:rsidR="009408E0" w:rsidRPr="00CE72EB" w:rsidRDefault="009408E0" w:rsidP="009408E0"/>
        </w:tc>
        <w:tc>
          <w:tcPr>
            <w:tcW w:w="4032" w:type="dxa"/>
            <w:tcBorders>
              <w:top w:val="dotted" w:sz="4" w:space="0" w:color="auto"/>
              <w:left w:val="dotted" w:sz="4" w:space="0" w:color="auto"/>
              <w:bottom w:val="dotted" w:sz="4" w:space="0" w:color="auto"/>
              <w:right w:val="dotted" w:sz="4" w:space="0" w:color="auto"/>
            </w:tcBorders>
          </w:tcPr>
          <w:p w14:paraId="20FC542B" w14:textId="77777777" w:rsidR="009408E0" w:rsidRPr="00CE72EB" w:rsidRDefault="009408E0" w:rsidP="009408E0"/>
        </w:tc>
        <w:tc>
          <w:tcPr>
            <w:tcW w:w="1896" w:type="dxa"/>
            <w:tcBorders>
              <w:top w:val="dotted" w:sz="4" w:space="0" w:color="auto"/>
              <w:left w:val="nil"/>
              <w:bottom w:val="dotted" w:sz="4" w:space="0" w:color="auto"/>
            </w:tcBorders>
          </w:tcPr>
          <w:p w14:paraId="0B35CA12" w14:textId="77777777" w:rsidR="009408E0" w:rsidRPr="00CE72EB" w:rsidRDefault="009408E0" w:rsidP="009408E0"/>
        </w:tc>
        <w:tc>
          <w:tcPr>
            <w:tcW w:w="1980" w:type="dxa"/>
            <w:tcBorders>
              <w:top w:val="dotted" w:sz="4" w:space="0" w:color="auto"/>
              <w:left w:val="nil"/>
              <w:bottom w:val="dotted" w:sz="4" w:space="0" w:color="auto"/>
              <w:right w:val="double" w:sz="6" w:space="0" w:color="auto"/>
            </w:tcBorders>
          </w:tcPr>
          <w:p w14:paraId="2995BCDA" w14:textId="77777777" w:rsidR="009408E0" w:rsidRPr="00CE72EB" w:rsidRDefault="009408E0" w:rsidP="009408E0">
            <w:pPr>
              <w:jc w:val="center"/>
            </w:pPr>
          </w:p>
        </w:tc>
      </w:tr>
      <w:tr w:rsidR="009408E0" w:rsidRPr="00CE72EB" w14:paraId="64F6F99F" w14:textId="77777777" w:rsidTr="0020119D">
        <w:tc>
          <w:tcPr>
            <w:tcW w:w="1080" w:type="dxa"/>
            <w:tcBorders>
              <w:left w:val="double" w:sz="6" w:space="0" w:color="auto"/>
            </w:tcBorders>
          </w:tcPr>
          <w:p w14:paraId="3119EA4F" w14:textId="77777777" w:rsidR="009408E0" w:rsidRPr="00CE72EB" w:rsidRDefault="009408E0" w:rsidP="009408E0"/>
        </w:tc>
        <w:tc>
          <w:tcPr>
            <w:tcW w:w="4032" w:type="dxa"/>
            <w:tcBorders>
              <w:top w:val="dotted" w:sz="4" w:space="0" w:color="auto"/>
              <w:left w:val="dotted" w:sz="4" w:space="0" w:color="auto"/>
              <w:bottom w:val="dotted" w:sz="4" w:space="0" w:color="auto"/>
              <w:right w:val="dotted" w:sz="4" w:space="0" w:color="auto"/>
            </w:tcBorders>
          </w:tcPr>
          <w:p w14:paraId="4A3E9577" w14:textId="77777777" w:rsidR="009408E0" w:rsidRPr="00CE72EB" w:rsidRDefault="009408E0" w:rsidP="009408E0"/>
        </w:tc>
        <w:tc>
          <w:tcPr>
            <w:tcW w:w="1896" w:type="dxa"/>
            <w:tcBorders>
              <w:left w:val="nil"/>
            </w:tcBorders>
          </w:tcPr>
          <w:p w14:paraId="5DF8DBFB" w14:textId="77777777" w:rsidR="009408E0" w:rsidRPr="00CE72EB" w:rsidRDefault="009408E0" w:rsidP="009408E0"/>
        </w:tc>
        <w:tc>
          <w:tcPr>
            <w:tcW w:w="1980" w:type="dxa"/>
            <w:tcBorders>
              <w:left w:val="nil"/>
              <w:right w:val="double" w:sz="6" w:space="0" w:color="auto"/>
            </w:tcBorders>
          </w:tcPr>
          <w:p w14:paraId="2F1C1FA6" w14:textId="77777777" w:rsidR="009408E0" w:rsidRPr="00CE72EB" w:rsidRDefault="009408E0" w:rsidP="009408E0">
            <w:pPr>
              <w:jc w:val="center"/>
            </w:pPr>
          </w:p>
        </w:tc>
      </w:tr>
      <w:tr w:rsidR="009408E0" w:rsidRPr="00CE72EB" w14:paraId="3DD80770" w14:textId="77777777" w:rsidTr="0020119D">
        <w:tc>
          <w:tcPr>
            <w:tcW w:w="1080" w:type="dxa"/>
            <w:tcBorders>
              <w:top w:val="dotted" w:sz="4" w:space="0" w:color="auto"/>
              <w:left w:val="double" w:sz="6" w:space="0" w:color="auto"/>
              <w:bottom w:val="dotted" w:sz="4" w:space="0" w:color="auto"/>
            </w:tcBorders>
          </w:tcPr>
          <w:p w14:paraId="71D32C30" w14:textId="77777777" w:rsidR="009408E0" w:rsidRPr="00CE72EB" w:rsidRDefault="009408E0" w:rsidP="009408E0"/>
        </w:tc>
        <w:tc>
          <w:tcPr>
            <w:tcW w:w="4032" w:type="dxa"/>
            <w:tcBorders>
              <w:top w:val="dotted" w:sz="4" w:space="0" w:color="auto"/>
              <w:left w:val="dotted" w:sz="4" w:space="0" w:color="auto"/>
              <w:bottom w:val="dotted" w:sz="4" w:space="0" w:color="auto"/>
              <w:right w:val="dotted" w:sz="4" w:space="0" w:color="auto"/>
            </w:tcBorders>
          </w:tcPr>
          <w:p w14:paraId="4D532F10" w14:textId="77777777" w:rsidR="009408E0" w:rsidRPr="00CE72EB" w:rsidRDefault="009408E0" w:rsidP="009408E0"/>
        </w:tc>
        <w:tc>
          <w:tcPr>
            <w:tcW w:w="1896" w:type="dxa"/>
            <w:tcBorders>
              <w:top w:val="dotted" w:sz="4" w:space="0" w:color="auto"/>
              <w:left w:val="nil"/>
              <w:bottom w:val="dotted" w:sz="4" w:space="0" w:color="auto"/>
            </w:tcBorders>
          </w:tcPr>
          <w:p w14:paraId="0B415BF2" w14:textId="77777777" w:rsidR="009408E0" w:rsidRPr="00CE72EB" w:rsidRDefault="009408E0" w:rsidP="009408E0"/>
        </w:tc>
        <w:tc>
          <w:tcPr>
            <w:tcW w:w="1980" w:type="dxa"/>
            <w:tcBorders>
              <w:top w:val="dotted" w:sz="4" w:space="0" w:color="auto"/>
              <w:left w:val="nil"/>
              <w:bottom w:val="dotted" w:sz="4" w:space="0" w:color="auto"/>
              <w:right w:val="double" w:sz="6" w:space="0" w:color="auto"/>
            </w:tcBorders>
          </w:tcPr>
          <w:p w14:paraId="6571124D" w14:textId="77777777" w:rsidR="009408E0" w:rsidRPr="00CE72EB" w:rsidRDefault="009408E0" w:rsidP="009408E0">
            <w:pPr>
              <w:jc w:val="center"/>
            </w:pPr>
          </w:p>
        </w:tc>
      </w:tr>
      <w:tr w:rsidR="009408E0" w:rsidRPr="00CE72EB" w14:paraId="5CE54092" w14:textId="77777777" w:rsidTr="0020119D">
        <w:tc>
          <w:tcPr>
            <w:tcW w:w="1080" w:type="dxa"/>
            <w:tcBorders>
              <w:left w:val="double" w:sz="6" w:space="0" w:color="auto"/>
            </w:tcBorders>
          </w:tcPr>
          <w:p w14:paraId="23A22A02" w14:textId="77777777" w:rsidR="009408E0" w:rsidRPr="00CE72EB" w:rsidRDefault="009408E0" w:rsidP="009408E0"/>
        </w:tc>
        <w:tc>
          <w:tcPr>
            <w:tcW w:w="4032" w:type="dxa"/>
            <w:tcBorders>
              <w:top w:val="dotted" w:sz="4" w:space="0" w:color="auto"/>
              <w:left w:val="dotted" w:sz="4" w:space="0" w:color="auto"/>
              <w:bottom w:val="dotted" w:sz="4" w:space="0" w:color="auto"/>
              <w:right w:val="dotted" w:sz="4" w:space="0" w:color="auto"/>
            </w:tcBorders>
          </w:tcPr>
          <w:p w14:paraId="1F324BCC" w14:textId="77777777" w:rsidR="009408E0" w:rsidRPr="00CE72EB" w:rsidRDefault="009408E0" w:rsidP="009408E0"/>
        </w:tc>
        <w:tc>
          <w:tcPr>
            <w:tcW w:w="1896" w:type="dxa"/>
            <w:tcBorders>
              <w:left w:val="nil"/>
            </w:tcBorders>
          </w:tcPr>
          <w:p w14:paraId="67928602" w14:textId="77777777" w:rsidR="009408E0" w:rsidRPr="00CE72EB" w:rsidRDefault="009408E0" w:rsidP="009408E0"/>
        </w:tc>
        <w:tc>
          <w:tcPr>
            <w:tcW w:w="1980" w:type="dxa"/>
            <w:tcBorders>
              <w:left w:val="nil"/>
              <w:right w:val="double" w:sz="6" w:space="0" w:color="auto"/>
            </w:tcBorders>
          </w:tcPr>
          <w:p w14:paraId="7B2BDDB4" w14:textId="77777777" w:rsidR="009408E0" w:rsidRPr="00CE72EB" w:rsidRDefault="009408E0" w:rsidP="009408E0">
            <w:pPr>
              <w:jc w:val="center"/>
            </w:pPr>
          </w:p>
        </w:tc>
      </w:tr>
      <w:tr w:rsidR="009408E0" w:rsidRPr="00CE72EB" w14:paraId="73092D3F" w14:textId="77777777" w:rsidTr="0020119D">
        <w:tc>
          <w:tcPr>
            <w:tcW w:w="1080" w:type="dxa"/>
            <w:tcBorders>
              <w:top w:val="dotted" w:sz="4" w:space="0" w:color="auto"/>
              <w:left w:val="double" w:sz="6" w:space="0" w:color="auto"/>
              <w:bottom w:val="dotted" w:sz="4" w:space="0" w:color="auto"/>
            </w:tcBorders>
          </w:tcPr>
          <w:p w14:paraId="61EAF661" w14:textId="77777777" w:rsidR="009408E0" w:rsidRPr="00CE72EB" w:rsidRDefault="009408E0" w:rsidP="009408E0"/>
        </w:tc>
        <w:tc>
          <w:tcPr>
            <w:tcW w:w="4032" w:type="dxa"/>
            <w:tcBorders>
              <w:top w:val="dotted" w:sz="4" w:space="0" w:color="auto"/>
              <w:left w:val="dotted" w:sz="4" w:space="0" w:color="auto"/>
              <w:bottom w:val="dotted" w:sz="4" w:space="0" w:color="auto"/>
              <w:right w:val="dotted" w:sz="4" w:space="0" w:color="auto"/>
            </w:tcBorders>
          </w:tcPr>
          <w:p w14:paraId="0DFAE32C" w14:textId="77777777" w:rsidR="009408E0" w:rsidRPr="00CE72EB" w:rsidRDefault="009408E0" w:rsidP="009408E0"/>
        </w:tc>
        <w:tc>
          <w:tcPr>
            <w:tcW w:w="1896" w:type="dxa"/>
            <w:tcBorders>
              <w:top w:val="dotted" w:sz="4" w:space="0" w:color="auto"/>
              <w:left w:val="nil"/>
              <w:bottom w:val="dotted" w:sz="4" w:space="0" w:color="auto"/>
            </w:tcBorders>
          </w:tcPr>
          <w:p w14:paraId="6CE9D317" w14:textId="77777777" w:rsidR="009408E0" w:rsidRPr="00CE72EB" w:rsidRDefault="009408E0" w:rsidP="009408E0"/>
        </w:tc>
        <w:tc>
          <w:tcPr>
            <w:tcW w:w="1980" w:type="dxa"/>
            <w:tcBorders>
              <w:top w:val="dotted" w:sz="4" w:space="0" w:color="auto"/>
              <w:left w:val="nil"/>
              <w:bottom w:val="dotted" w:sz="4" w:space="0" w:color="auto"/>
              <w:right w:val="double" w:sz="6" w:space="0" w:color="auto"/>
            </w:tcBorders>
          </w:tcPr>
          <w:p w14:paraId="61541DD4" w14:textId="77777777" w:rsidR="009408E0" w:rsidRPr="00CE72EB" w:rsidRDefault="009408E0" w:rsidP="009408E0">
            <w:pPr>
              <w:jc w:val="center"/>
            </w:pPr>
          </w:p>
        </w:tc>
      </w:tr>
      <w:tr w:rsidR="009408E0" w:rsidRPr="00CE72EB" w14:paraId="2B55E02A" w14:textId="77777777" w:rsidTr="0020119D">
        <w:tc>
          <w:tcPr>
            <w:tcW w:w="1080" w:type="dxa"/>
            <w:tcBorders>
              <w:left w:val="double" w:sz="6" w:space="0" w:color="auto"/>
            </w:tcBorders>
          </w:tcPr>
          <w:p w14:paraId="4219C4EB" w14:textId="77777777" w:rsidR="009408E0" w:rsidRPr="00CE72EB" w:rsidRDefault="009408E0" w:rsidP="009408E0"/>
        </w:tc>
        <w:tc>
          <w:tcPr>
            <w:tcW w:w="4032" w:type="dxa"/>
            <w:tcBorders>
              <w:top w:val="dotted" w:sz="4" w:space="0" w:color="auto"/>
              <w:left w:val="dotted" w:sz="4" w:space="0" w:color="auto"/>
              <w:bottom w:val="dotted" w:sz="4" w:space="0" w:color="auto"/>
              <w:right w:val="dotted" w:sz="4" w:space="0" w:color="auto"/>
            </w:tcBorders>
          </w:tcPr>
          <w:p w14:paraId="71A44F19" w14:textId="77777777" w:rsidR="009408E0" w:rsidRPr="00CE72EB" w:rsidRDefault="002A42CA" w:rsidP="009408E0">
            <w:r w:rsidRPr="002A42CA">
              <w:rPr>
                <w:bCs/>
                <w:iCs/>
                <w:color w:val="000000"/>
                <w:u w:val="single"/>
              </w:rPr>
              <w:t>[</w:t>
            </w:r>
            <w:r w:rsidRPr="002A42CA">
              <w:rPr>
                <w:i/>
                <w:color w:val="000000"/>
              </w:rPr>
              <w:t>To be entered by the Employer;</w:t>
            </w:r>
            <w:r w:rsidRPr="002A42CA">
              <w:rPr>
                <w:bCs/>
                <w:i/>
                <w:iCs/>
                <w:color w:val="000000"/>
                <w:u w:val="single"/>
              </w:rPr>
              <w:t xml:space="preserve"> </w:t>
            </w:r>
            <w:r w:rsidRPr="002A42CA">
              <w:rPr>
                <w:bCs/>
                <w:i/>
                <w:iCs/>
                <w:color w:val="000000"/>
              </w:rPr>
              <w:t>Delete if not applicable:]</w:t>
            </w:r>
            <w:r w:rsidRPr="002A42CA">
              <w:rPr>
                <w:bCs/>
                <w:iCs/>
                <w:color w:val="000000"/>
              </w:rPr>
              <w:t xml:space="preserve"> Provisional sums for additional ESHS outcomes</w:t>
            </w:r>
          </w:p>
        </w:tc>
        <w:tc>
          <w:tcPr>
            <w:tcW w:w="1896" w:type="dxa"/>
            <w:tcBorders>
              <w:left w:val="nil"/>
            </w:tcBorders>
          </w:tcPr>
          <w:p w14:paraId="477B6938" w14:textId="77777777" w:rsidR="009408E0" w:rsidRPr="00CE72EB" w:rsidRDefault="009408E0" w:rsidP="009408E0"/>
        </w:tc>
        <w:tc>
          <w:tcPr>
            <w:tcW w:w="1980" w:type="dxa"/>
            <w:tcBorders>
              <w:left w:val="nil"/>
              <w:right w:val="double" w:sz="6" w:space="0" w:color="auto"/>
            </w:tcBorders>
          </w:tcPr>
          <w:p w14:paraId="64805BFD" w14:textId="77777777" w:rsidR="009408E0" w:rsidRPr="00CE72EB" w:rsidRDefault="009408E0" w:rsidP="009408E0">
            <w:pPr>
              <w:jc w:val="center"/>
            </w:pPr>
          </w:p>
        </w:tc>
      </w:tr>
      <w:tr w:rsidR="009408E0" w:rsidRPr="00CE72EB" w14:paraId="2095D903" w14:textId="77777777" w:rsidTr="0020119D">
        <w:tc>
          <w:tcPr>
            <w:tcW w:w="1080" w:type="dxa"/>
            <w:tcBorders>
              <w:top w:val="dotted" w:sz="4" w:space="0" w:color="auto"/>
              <w:left w:val="double" w:sz="6" w:space="0" w:color="auto"/>
              <w:bottom w:val="dotted" w:sz="4" w:space="0" w:color="auto"/>
            </w:tcBorders>
          </w:tcPr>
          <w:p w14:paraId="18856A46" w14:textId="77777777" w:rsidR="009408E0" w:rsidRPr="00CE72EB" w:rsidRDefault="009408E0" w:rsidP="009408E0"/>
        </w:tc>
        <w:tc>
          <w:tcPr>
            <w:tcW w:w="4032" w:type="dxa"/>
            <w:tcBorders>
              <w:top w:val="dotted" w:sz="4" w:space="0" w:color="auto"/>
              <w:left w:val="dotted" w:sz="4" w:space="0" w:color="auto"/>
              <w:bottom w:val="dotted" w:sz="4" w:space="0" w:color="auto"/>
              <w:right w:val="dotted" w:sz="4" w:space="0" w:color="auto"/>
            </w:tcBorders>
          </w:tcPr>
          <w:p w14:paraId="514AD00D" w14:textId="77777777" w:rsidR="009408E0" w:rsidRPr="00CE72EB" w:rsidRDefault="002A42CA" w:rsidP="009408E0">
            <w:r w:rsidRPr="002A42CA">
              <w:rPr>
                <w:bCs/>
                <w:iCs/>
                <w:color w:val="000000"/>
                <w:u w:val="single"/>
              </w:rPr>
              <w:t>[</w:t>
            </w:r>
            <w:r w:rsidRPr="002A42CA">
              <w:rPr>
                <w:i/>
                <w:color w:val="000000"/>
              </w:rPr>
              <w:t>To be entered by the Employer;</w:t>
            </w:r>
            <w:r w:rsidRPr="002A42CA">
              <w:rPr>
                <w:bCs/>
                <w:i/>
                <w:iCs/>
                <w:color w:val="000000"/>
              </w:rPr>
              <w:t xml:space="preserve"> Delete if not applicable:]</w:t>
            </w:r>
            <w:r w:rsidRPr="002A42CA">
              <w:rPr>
                <w:bCs/>
                <w:iCs/>
                <w:color w:val="000000"/>
              </w:rPr>
              <w:t xml:space="preserve"> Provisional sum for sexual exploitation and abuse (SEA) / gender based violence (GBV) awareness and sensitization training.  </w:t>
            </w:r>
          </w:p>
        </w:tc>
        <w:tc>
          <w:tcPr>
            <w:tcW w:w="1896" w:type="dxa"/>
            <w:tcBorders>
              <w:top w:val="dotted" w:sz="4" w:space="0" w:color="auto"/>
              <w:left w:val="nil"/>
              <w:bottom w:val="dotted" w:sz="4" w:space="0" w:color="auto"/>
            </w:tcBorders>
          </w:tcPr>
          <w:p w14:paraId="3E1C6DA5" w14:textId="77777777" w:rsidR="009408E0" w:rsidRPr="00CE72EB" w:rsidRDefault="009408E0" w:rsidP="009408E0"/>
        </w:tc>
        <w:tc>
          <w:tcPr>
            <w:tcW w:w="1980" w:type="dxa"/>
            <w:tcBorders>
              <w:top w:val="dotted" w:sz="4" w:space="0" w:color="auto"/>
              <w:left w:val="nil"/>
              <w:bottom w:val="dotted" w:sz="4" w:space="0" w:color="auto"/>
              <w:right w:val="double" w:sz="6" w:space="0" w:color="auto"/>
            </w:tcBorders>
          </w:tcPr>
          <w:p w14:paraId="63A7347F" w14:textId="77777777" w:rsidR="009408E0" w:rsidRPr="00CE72EB" w:rsidRDefault="009408E0" w:rsidP="009408E0">
            <w:pPr>
              <w:jc w:val="center"/>
            </w:pPr>
          </w:p>
        </w:tc>
      </w:tr>
      <w:tr w:rsidR="009408E0" w:rsidRPr="00CE72EB" w14:paraId="64CFF76D" w14:textId="77777777" w:rsidTr="0020119D">
        <w:tc>
          <w:tcPr>
            <w:tcW w:w="1080" w:type="dxa"/>
            <w:tcBorders>
              <w:left w:val="double" w:sz="6" w:space="0" w:color="auto"/>
            </w:tcBorders>
          </w:tcPr>
          <w:p w14:paraId="2FB2F8A5" w14:textId="77777777" w:rsidR="009408E0" w:rsidRPr="00CE72EB" w:rsidRDefault="009408E0" w:rsidP="009408E0"/>
        </w:tc>
        <w:tc>
          <w:tcPr>
            <w:tcW w:w="4032" w:type="dxa"/>
            <w:tcBorders>
              <w:top w:val="dotted" w:sz="4" w:space="0" w:color="auto"/>
              <w:left w:val="dotted" w:sz="4" w:space="0" w:color="auto"/>
              <w:bottom w:val="dotted" w:sz="4" w:space="0" w:color="auto"/>
              <w:right w:val="dotted" w:sz="4" w:space="0" w:color="auto"/>
            </w:tcBorders>
          </w:tcPr>
          <w:p w14:paraId="7FF9A063" w14:textId="77777777" w:rsidR="009408E0" w:rsidRPr="00CE72EB" w:rsidRDefault="009408E0" w:rsidP="009408E0"/>
        </w:tc>
        <w:tc>
          <w:tcPr>
            <w:tcW w:w="1896" w:type="dxa"/>
            <w:tcBorders>
              <w:left w:val="nil"/>
            </w:tcBorders>
          </w:tcPr>
          <w:p w14:paraId="268AFCFD" w14:textId="77777777" w:rsidR="009408E0" w:rsidRPr="00CE72EB" w:rsidRDefault="009408E0" w:rsidP="009408E0"/>
        </w:tc>
        <w:tc>
          <w:tcPr>
            <w:tcW w:w="1980" w:type="dxa"/>
            <w:tcBorders>
              <w:left w:val="nil"/>
              <w:right w:val="double" w:sz="6" w:space="0" w:color="auto"/>
            </w:tcBorders>
          </w:tcPr>
          <w:p w14:paraId="3D1835AD" w14:textId="77777777" w:rsidR="009408E0" w:rsidRPr="00CE72EB" w:rsidRDefault="009408E0" w:rsidP="009408E0">
            <w:pPr>
              <w:jc w:val="center"/>
            </w:pPr>
          </w:p>
        </w:tc>
      </w:tr>
      <w:tr w:rsidR="009408E0" w:rsidRPr="00CE72EB" w14:paraId="02899C40" w14:textId="77777777" w:rsidTr="00301412">
        <w:tc>
          <w:tcPr>
            <w:tcW w:w="1080" w:type="dxa"/>
            <w:tcBorders>
              <w:top w:val="dotted" w:sz="4" w:space="0" w:color="auto"/>
              <w:left w:val="double" w:sz="6" w:space="0" w:color="auto"/>
              <w:bottom w:val="double" w:sz="4" w:space="0" w:color="auto"/>
            </w:tcBorders>
          </w:tcPr>
          <w:p w14:paraId="1953F8AD" w14:textId="77777777" w:rsidR="009408E0" w:rsidRPr="00CE72EB" w:rsidRDefault="009408E0" w:rsidP="009408E0"/>
        </w:tc>
        <w:tc>
          <w:tcPr>
            <w:tcW w:w="4032" w:type="dxa"/>
            <w:tcBorders>
              <w:top w:val="dotted" w:sz="4" w:space="0" w:color="auto"/>
              <w:left w:val="dotted" w:sz="4" w:space="0" w:color="auto"/>
              <w:bottom w:val="double" w:sz="4" w:space="0" w:color="auto"/>
              <w:right w:val="dotted" w:sz="4" w:space="0" w:color="auto"/>
            </w:tcBorders>
          </w:tcPr>
          <w:p w14:paraId="4577C3CA" w14:textId="77777777" w:rsidR="009408E0" w:rsidRPr="00CE72EB" w:rsidRDefault="009408E0" w:rsidP="009408E0"/>
        </w:tc>
        <w:tc>
          <w:tcPr>
            <w:tcW w:w="1896" w:type="dxa"/>
            <w:tcBorders>
              <w:top w:val="dotted" w:sz="4" w:space="0" w:color="auto"/>
              <w:left w:val="nil"/>
              <w:bottom w:val="double" w:sz="4" w:space="0" w:color="auto"/>
            </w:tcBorders>
          </w:tcPr>
          <w:p w14:paraId="1E9EE60A" w14:textId="77777777" w:rsidR="009408E0" w:rsidRPr="00CE72EB" w:rsidRDefault="009408E0" w:rsidP="009408E0"/>
        </w:tc>
        <w:tc>
          <w:tcPr>
            <w:tcW w:w="1980" w:type="dxa"/>
            <w:tcBorders>
              <w:top w:val="dotted" w:sz="4" w:space="0" w:color="auto"/>
              <w:left w:val="nil"/>
              <w:bottom w:val="double" w:sz="4" w:space="0" w:color="auto"/>
              <w:right w:val="double" w:sz="6" w:space="0" w:color="auto"/>
            </w:tcBorders>
          </w:tcPr>
          <w:p w14:paraId="50EBD650" w14:textId="77777777" w:rsidR="009408E0" w:rsidRPr="00CE72EB" w:rsidRDefault="009408E0" w:rsidP="009408E0">
            <w:pPr>
              <w:jc w:val="center"/>
            </w:pPr>
          </w:p>
        </w:tc>
      </w:tr>
    </w:tbl>
    <w:p w14:paraId="743BE6EA" w14:textId="77777777" w:rsidR="009408E0" w:rsidRPr="00CE72EB" w:rsidRDefault="009408E0">
      <w:pPr>
        <w:pStyle w:val="S4-Header2"/>
      </w:pPr>
    </w:p>
    <w:p w14:paraId="39168A88" w14:textId="77777777" w:rsidR="007B586E" w:rsidRPr="00CE72EB" w:rsidRDefault="00EE7B1C" w:rsidP="0020119D">
      <w:pPr>
        <w:jc w:val="center"/>
        <w:rPr>
          <w:b/>
          <w:sz w:val="28"/>
          <w:szCs w:val="28"/>
        </w:rPr>
      </w:pPr>
      <w:bookmarkStart w:id="437" w:name="_Toc108950335"/>
      <w:r w:rsidRPr="00CE72EB">
        <w:rPr>
          <w:b/>
          <w:sz w:val="28"/>
          <w:szCs w:val="28"/>
        </w:rPr>
        <w:br w:type="page"/>
      </w:r>
      <w:r w:rsidR="00910C8F" w:rsidRPr="00CE72EB">
        <w:rPr>
          <w:b/>
          <w:sz w:val="28"/>
          <w:szCs w:val="28"/>
        </w:rPr>
        <w:lastRenderedPageBreak/>
        <w:t>2</w:t>
      </w:r>
      <w:r w:rsidR="00DE2834" w:rsidRPr="00CE72EB">
        <w:rPr>
          <w:b/>
          <w:sz w:val="28"/>
          <w:szCs w:val="28"/>
        </w:rPr>
        <w:t>.</w:t>
      </w:r>
      <w:r w:rsidRPr="00CE72EB">
        <w:rPr>
          <w:b/>
          <w:sz w:val="28"/>
          <w:szCs w:val="28"/>
        </w:rPr>
        <w:t xml:space="preserve"> </w:t>
      </w:r>
      <w:r w:rsidR="007B586E" w:rsidRPr="00CE72EB">
        <w:rPr>
          <w:b/>
          <w:sz w:val="28"/>
          <w:szCs w:val="28"/>
        </w:rPr>
        <w:t>Schedule of Payment Currencies</w:t>
      </w:r>
    </w:p>
    <w:p w14:paraId="30CD66FD" w14:textId="77777777" w:rsidR="007B586E" w:rsidRPr="00CE72EB" w:rsidRDefault="007B586E">
      <w:pPr>
        <w:rPr>
          <w:b/>
        </w:rPr>
      </w:pPr>
    </w:p>
    <w:p w14:paraId="52F4BABF" w14:textId="77777777" w:rsidR="007B586E" w:rsidRPr="00CE72EB" w:rsidRDefault="007B586E">
      <w:pPr>
        <w:rPr>
          <w:b/>
          <w:iCs/>
        </w:rPr>
      </w:pPr>
      <w:r w:rsidRPr="00CE72EB">
        <w:rPr>
          <w:b/>
        </w:rPr>
        <w:t>For ...........................</w:t>
      </w:r>
      <w:r w:rsidRPr="00CE72EB">
        <w:rPr>
          <w:bCs/>
          <w:i/>
        </w:rPr>
        <w:t>insert name of Section of the Works</w:t>
      </w:r>
      <w:r w:rsidRPr="00CE72EB">
        <w:rPr>
          <w:b/>
          <w:iCs/>
        </w:rPr>
        <w:t xml:space="preserve"> </w:t>
      </w:r>
      <w:r w:rsidRPr="00CE72EB">
        <w:rPr>
          <w:b/>
          <w:iCs/>
        </w:rPr>
        <w:tab/>
      </w:r>
    </w:p>
    <w:p w14:paraId="11AD0C21" w14:textId="77777777" w:rsidR="007B586E" w:rsidRPr="00CE72EB" w:rsidRDefault="007B586E">
      <w:pPr>
        <w:rPr>
          <w:bCs/>
          <w:iCs/>
        </w:rPr>
      </w:pPr>
    </w:p>
    <w:p w14:paraId="36B70031" w14:textId="77777777" w:rsidR="007B586E" w:rsidRPr="00CE72EB" w:rsidRDefault="007B586E">
      <w:pPr>
        <w:jc w:val="both"/>
        <w:rPr>
          <w:bCs/>
          <w:iCs/>
        </w:rPr>
      </w:pPr>
      <w:r w:rsidRPr="00CE72EB">
        <w:rPr>
          <w:bCs/>
          <w:iCs/>
        </w:rPr>
        <w:t xml:space="preserve">Separate tables may be required if the various sections of the Works (or of the Bill of Quantities) will have substantially different foreign and local currency requirements.  The </w:t>
      </w:r>
      <w:r w:rsidR="00283744" w:rsidRPr="00CE72EB">
        <w:rPr>
          <w:bCs/>
          <w:iCs/>
        </w:rPr>
        <w:t>Employer</w:t>
      </w:r>
      <w:r w:rsidRPr="00CE72EB">
        <w:rPr>
          <w:bCs/>
          <w:iCs/>
        </w:rPr>
        <w:t xml:space="preserve"> should insert the names of each Section of the Works.</w:t>
      </w:r>
    </w:p>
    <w:p w14:paraId="258F261A" w14:textId="77777777" w:rsidR="00F70B29" w:rsidRPr="00CE72EB" w:rsidRDefault="00F70B29">
      <w:pPr>
        <w:rPr>
          <w:bCs/>
          <w:iCs/>
        </w:rPr>
      </w:pPr>
    </w:p>
    <w:p w14:paraId="7FB5862A" w14:textId="77777777" w:rsidR="00F70B29" w:rsidRPr="00CE72EB" w:rsidRDefault="00F70B29">
      <w:pPr>
        <w:rPr>
          <w:bCs/>
          <w:iCs/>
        </w:rPr>
      </w:pPr>
    </w:p>
    <w:tbl>
      <w:tblPr>
        <w:tblW w:w="9360" w:type="dxa"/>
        <w:jc w:val="center"/>
        <w:tblLayout w:type="fixed"/>
        <w:tblCellMar>
          <w:left w:w="72" w:type="dxa"/>
          <w:right w:w="72" w:type="dxa"/>
        </w:tblCellMar>
        <w:tblLook w:val="0000" w:firstRow="0" w:lastRow="0" w:firstColumn="0" w:lastColumn="0" w:noHBand="0" w:noVBand="0"/>
      </w:tblPr>
      <w:tblGrid>
        <w:gridCol w:w="2160"/>
        <w:gridCol w:w="1440"/>
        <w:gridCol w:w="1440"/>
        <w:gridCol w:w="2160"/>
        <w:gridCol w:w="2160"/>
      </w:tblGrid>
      <w:tr w:rsidR="007B586E" w:rsidRPr="00CE72EB" w14:paraId="177FFD47" w14:textId="77777777">
        <w:trPr>
          <w:jc w:val="center"/>
        </w:trPr>
        <w:tc>
          <w:tcPr>
            <w:tcW w:w="2160" w:type="dxa"/>
            <w:tcBorders>
              <w:bottom w:val="single" w:sz="18" w:space="0" w:color="auto"/>
              <w:right w:val="single" w:sz="18" w:space="0" w:color="auto"/>
            </w:tcBorders>
            <w:vAlign w:val="center"/>
          </w:tcPr>
          <w:p w14:paraId="71E8E77A" w14:textId="77777777" w:rsidR="007B586E" w:rsidRPr="00CE72EB" w:rsidRDefault="007B586E">
            <w:pPr>
              <w:rPr>
                <w:b/>
                <w:bCs/>
                <w:iCs/>
                <w:sz w:val="22"/>
                <w:szCs w:val="22"/>
              </w:rPr>
            </w:pPr>
          </w:p>
        </w:tc>
        <w:tc>
          <w:tcPr>
            <w:tcW w:w="1440" w:type="dxa"/>
            <w:tcBorders>
              <w:top w:val="single" w:sz="18" w:space="0" w:color="auto"/>
              <w:left w:val="single" w:sz="18" w:space="0" w:color="auto"/>
              <w:bottom w:val="single" w:sz="18" w:space="0" w:color="auto"/>
              <w:right w:val="single" w:sz="18" w:space="0" w:color="auto"/>
            </w:tcBorders>
          </w:tcPr>
          <w:p w14:paraId="0F0514A8" w14:textId="77777777" w:rsidR="007B586E" w:rsidRPr="00CE72EB" w:rsidRDefault="007B586E">
            <w:pPr>
              <w:rPr>
                <w:b/>
                <w:bCs/>
                <w:iCs/>
                <w:sz w:val="22"/>
                <w:szCs w:val="22"/>
              </w:rPr>
            </w:pPr>
            <w:r w:rsidRPr="00CE72EB">
              <w:rPr>
                <w:b/>
                <w:bCs/>
                <w:iCs/>
                <w:sz w:val="22"/>
                <w:szCs w:val="22"/>
              </w:rPr>
              <w:t>A</w:t>
            </w:r>
          </w:p>
        </w:tc>
        <w:tc>
          <w:tcPr>
            <w:tcW w:w="1440" w:type="dxa"/>
            <w:tcBorders>
              <w:top w:val="single" w:sz="18" w:space="0" w:color="auto"/>
              <w:left w:val="single" w:sz="18" w:space="0" w:color="auto"/>
              <w:bottom w:val="single" w:sz="18" w:space="0" w:color="auto"/>
              <w:right w:val="single" w:sz="18" w:space="0" w:color="auto"/>
            </w:tcBorders>
          </w:tcPr>
          <w:p w14:paraId="50F622B5" w14:textId="77777777" w:rsidR="007B586E" w:rsidRPr="00CE72EB" w:rsidRDefault="007B586E">
            <w:pPr>
              <w:rPr>
                <w:b/>
                <w:bCs/>
                <w:iCs/>
                <w:sz w:val="22"/>
                <w:szCs w:val="22"/>
              </w:rPr>
            </w:pPr>
            <w:r w:rsidRPr="00CE72EB">
              <w:rPr>
                <w:b/>
                <w:bCs/>
                <w:iCs/>
                <w:sz w:val="22"/>
                <w:szCs w:val="22"/>
              </w:rPr>
              <w:t>B</w:t>
            </w:r>
          </w:p>
        </w:tc>
        <w:tc>
          <w:tcPr>
            <w:tcW w:w="2160" w:type="dxa"/>
            <w:tcBorders>
              <w:top w:val="single" w:sz="18" w:space="0" w:color="auto"/>
              <w:left w:val="single" w:sz="18" w:space="0" w:color="auto"/>
              <w:bottom w:val="single" w:sz="18" w:space="0" w:color="auto"/>
              <w:right w:val="single" w:sz="18" w:space="0" w:color="auto"/>
            </w:tcBorders>
          </w:tcPr>
          <w:p w14:paraId="0D9E6401" w14:textId="77777777" w:rsidR="007B586E" w:rsidRPr="00CE72EB" w:rsidRDefault="007B586E">
            <w:pPr>
              <w:rPr>
                <w:b/>
                <w:bCs/>
                <w:iCs/>
                <w:sz w:val="22"/>
                <w:szCs w:val="22"/>
              </w:rPr>
            </w:pPr>
            <w:r w:rsidRPr="00CE72EB">
              <w:rPr>
                <w:b/>
                <w:bCs/>
                <w:iCs/>
                <w:sz w:val="22"/>
                <w:szCs w:val="22"/>
              </w:rPr>
              <w:t>C</w:t>
            </w:r>
          </w:p>
        </w:tc>
        <w:tc>
          <w:tcPr>
            <w:tcW w:w="2160" w:type="dxa"/>
            <w:tcBorders>
              <w:top w:val="single" w:sz="18" w:space="0" w:color="auto"/>
              <w:left w:val="single" w:sz="18" w:space="0" w:color="auto"/>
              <w:bottom w:val="single" w:sz="18" w:space="0" w:color="auto"/>
              <w:right w:val="single" w:sz="18" w:space="0" w:color="auto"/>
            </w:tcBorders>
          </w:tcPr>
          <w:p w14:paraId="106F4392" w14:textId="77777777" w:rsidR="007B586E" w:rsidRPr="00CE72EB" w:rsidRDefault="007B586E">
            <w:pPr>
              <w:rPr>
                <w:b/>
                <w:bCs/>
                <w:iCs/>
                <w:sz w:val="22"/>
                <w:szCs w:val="22"/>
              </w:rPr>
            </w:pPr>
            <w:r w:rsidRPr="00CE72EB">
              <w:rPr>
                <w:b/>
                <w:bCs/>
                <w:iCs/>
                <w:sz w:val="22"/>
                <w:szCs w:val="22"/>
              </w:rPr>
              <w:t>D</w:t>
            </w:r>
          </w:p>
        </w:tc>
      </w:tr>
      <w:tr w:rsidR="007B586E" w:rsidRPr="00CE72EB" w14:paraId="70336DCD" w14:textId="77777777">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242439FA" w14:textId="77777777" w:rsidR="007B586E" w:rsidRPr="00CE72EB" w:rsidRDefault="007B586E">
            <w:pPr>
              <w:rPr>
                <w:b/>
                <w:bCs/>
                <w:iCs/>
                <w:sz w:val="22"/>
                <w:szCs w:val="22"/>
              </w:rPr>
            </w:pPr>
            <w:r w:rsidRPr="00CE72EB">
              <w:rPr>
                <w:b/>
                <w:bCs/>
                <w:iCs/>
                <w:sz w:val="22"/>
                <w:szCs w:val="22"/>
              </w:rPr>
              <w:t>Name of Payment Currency</w:t>
            </w:r>
          </w:p>
        </w:tc>
        <w:tc>
          <w:tcPr>
            <w:tcW w:w="1440" w:type="dxa"/>
            <w:tcBorders>
              <w:top w:val="single" w:sz="18" w:space="0" w:color="auto"/>
              <w:left w:val="single" w:sz="18" w:space="0" w:color="auto"/>
              <w:bottom w:val="single" w:sz="18" w:space="0" w:color="auto"/>
              <w:right w:val="single" w:sz="18" w:space="0" w:color="auto"/>
            </w:tcBorders>
            <w:vAlign w:val="center"/>
          </w:tcPr>
          <w:p w14:paraId="1CD0F39B" w14:textId="77777777" w:rsidR="007B586E" w:rsidRPr="00CE72EB" w:rsidRDefault="007B586E">
            <w:pPr>
              <w:rPr>
                <w:b/>
                <w:bCs/>
                <w:iCs/>
                <w:sz w:val="22"/>
                <w:szCs w:val="22"/>
              </w:rPr>
            </w:pPr>
            <w:r w:rsidRPr="00CE72EB">
              <w:rPr>
                <w:b/>
                <w:bCs/>
                <w:iCs/>
                <w:sz w:val="22"/>
                <w:szCs w:val="22"/>
              </w:rPr>
              <w:t>Amount of Currency</w:t>
            </w:r>
          </w:p>
        </w:tc>
        <w:tc>
          <w:tcPr>
            <w:tcW w:w="1440" w:type="dxa"/>
            <w:tcBorders>
              <w:top w:val="single" w:sz="18" w:space="0" w:color="auto"/>
              <w:left w:val="single" w:sz="18" w:space="0" w:color="auto"/>
              <w:bottom w:val="single" w:sz="18" w:space="0" w:color="auto"/>
              <w:right w:val="single" w:sz="18" w:space="0" w:color="auto"/>
            </w:tcBorders>
            <w:vAlign w:val="center"/>
          </w:tcPr>
          <w:p w14:paraId="171E353D" w14:textId="77777777" w:rsidR="007B586E" w:rsidRPr="00CE72EB" w:rsidRDefault="007B586E">
            <w:pPr>
              <w:rPr>
                <w:b/>
                <w:bCs/>
                <w:iCs/>
                <w:sz w:val="22"/>
                <w:szCs w:val="22"/>
              </w:rPr>
            </w:pPr>
            <w:r w:rsidRPr="00CE72EB">
              <w:rPr>
                <w:b/>
                <w:bCs/>
                <w:iCs/>
                <w:sz w:val="22"/>
                <w:szCs w:val="22"/>
              </w:rPr>
              <w:t>Rate of Exchange</w:t>
            </w:r>
          </w:p>
          <w:p w14:paraId="7CED13E9" w14:textId="77777777" w:rsidR="007B586E" w:rsidRPr="00CE72EB" w:rsidRDefault="007B586E">
            <w:pPr>
              <w:rPr>
                <w:b/>
                <w:bCs/>
                <w:iCs/>
                <w:sz w:val="22"/>
                <w:szCs w:val="22"/>
              </w:rPr>
            </w:pPr>
            <w:r w:rsidRPr="00CE72EB">
              <w:rPr>
                <w:b/>
                <w:bCs/>
                <w:iCs/>
                <w:sz w:val="22"/>
                <w:szCs w:val="22"/>
              </w:rPr>
              <w:t>to Local Currency</w:t>
            </w:r>
          </w:p>
        </w:tc>
        <w:tc>
          <w:tcPr>
            <w:tcW w:w="2160" w:type="dxa"/>
            <w:tcBorders>
              <w:top w:val="single" w:sz="18" w:space="0" w:color="auto"/>
              <w:left w:val="single" w:sz="18" w:space="0" w:color="auto"/>
              <w:bottom w:val="single" w:sz="18" w:space="0" w:color="auto"/>
              <w:right w:val="single" w:sz="18" w:space="0" w:color="auto"/>
            </w:tcBorders>
            <w:vAlign w:val="center"/>
          </w:tcPr>
          <w:p w14:paraId="2E21DF09" w14:textId="77777777" w:rsidR="007B586E" w:rsidRPr="00CE72EB" w:rsidRDefault="007B586E">
            <w:pPr>
              <w:rPr>
                <w:b/>
                <w:bCs/>
                <w:iCs/>
                <w:sz w:val="22"/>
                <w:szCs w:val="22"/>
              </w:rPr>
            </w:pPr>
            <w:r w:rsidRPr="00CE72EB">
              <w:rPr>
                <w:b/>
                <w:bCs/>
                <w:iCs/>
                <w:sz w:val="22"/>
                <w:szCs w:val="22"/>
              </w:rPr>
              <w:t>Local Currency Equivalent</w:t>
            </w:r>
          </w:p>
          <w:p w14:paraId="64762CD1" w14:textId="77777777" w:rsidR="007B586E" w:rsidRPr="00CE72EB" w:rsidRDefault="007B586E">
            <w:pPr>
              <w:rPr>
                <w:b/>
                <w:bCs/>
                <w:iCs/>
                <w:sz w:val="22"/>
                <w:szCs w:val="22"/>
              </w:rPr>
            </w:pPr>
            <w:r w:rsidRPr="00CE72EB">
              <w:rPr>
                <w:b/>
                <w:bCs/>
                <w:iCs/>
                <w:sz w:val="22"/>
                <w:szCs w:val="22"/>
              </w:rPr>
              <w:t>C = A x B</w:t>
            </w:r>
          </w:p>
        </w:tc>
        <w:tc>
          <w:tcPr>
            <w:tcW w:w="2160" w:type="dxa"/>
            <w:tcBorders>
              <w:top w:val="single" w:sz="18" w:space="0" w:color="auto"/>
              <w:left w:val="single" w:sz="18" w:space="0" w:color="auto"/>
              <w:bottom w:val="single" w:sz="18" w:space="0" w:color="auto"/>
              <w:right w:val="single" w:sz="18" w:space="0" w:color="auto"/>
            </w:tcBorders>
            <w:vAlign w:val="center"/>
          </w:tcPr>
          <w:p w14:paraId="24A231E2" w14:textId="77777777" w:rsidR="007B586E" w:rsidRPr="00CE72EB" w:rsidRDefault="007B586E">
            <w:pPr>
              <w:rPr>
                <w:b/>
                <w:bCs/>
                <w:iCs/>
                <w:sz w:val="22"/>
                <w:szCs w:val="22"/>
              </w:rPr>
            </w:pPr>
            <w:r w:rsidRPr="00CE72EB">
              <w:rPr>
                <w:b/>
                <w:bCs/>
                <w:iCs/>
                <w:sz w:val="22"/>
                <w:szCs w:val="22"/>
              </w:rPr>
              <w:t>Percentage of</w:t>
            </w:r>
            <w:r w:rsidRPr="00CE72EB">
              <w:rPr>
                <w:b/>
                <w:bCs/>
                <w:iCs/>
                <w:sz w:val="22"/>
                <w:szCs w:val="22"/>
              </w:rPr>
              <w:br/>
              <w:t xml:space="preserve"> </w:t>
            </w:r>
            <w:r w:rsidR="00E833ED" w:rsidRPr="00CE72EB">
              <w:rPr>
                <w:b/>
                <w:bCs/>
                <w:iCs/>
                <w:sz w:val="22"/>
                <w:szCs w:val="22"/>
              </w:rPr>
              <w:t xml:space="preserve">Total </w:t>
            </w:r>
            <w:r w:rsidRPr="00CE72EB">
              <w:rPr>
                <w:b/>
                <w:bCs/>
                <w:iCs/>
                <w:sz w:val="22"/>
                <w:szCs w:val="22"/>
              </w:rPr>
              <w:t>Bid Price (</w:t>
            </w:r>
            <w:r w:rsidR="00E833ED" w:rsidRPr="00CE72EB">
              <w:rPr>
                <w:b/>
                <w:bCs/>
                <w:iCs/>
                <w:sz w:val="22"/>
                <w:szCs w:val="22"/>
              </w:rPr>
              <w:t>T</w:t>
            </w:r>
            <w:r w:rsidRPr="00CE72EB">
              <w:rPr>
                <w:b/>
                <w:bCs/>
                <w:iCs/>
                <w:sz w:val="22"/>
                <w:szCs w:val="22"/>
              </w:rPr>
              <w:t>BP)</w:t>
            </w:r>
          </w:p>
          <w:p w14:paraId="7D606A6A" w14:textId="77777777" w:rsidR="007B586E" w:rsidRPr="00CE72EB" w:rsidRDefault="007B586E">
            <w:pPr>
              <w:rPr>
                <w:b/>
                <w:bCs/>
                <w:iCs/>
                <w:sz w:val="22"/>
                <w:szCs w:val="22"/>
              </w:rPr>
            </w:pPr>
            <w:r w:rsidRPr="00CE72EB">
              <w:rPr>
                <w:b/>
                <w:bCs/>
                <w:iCs/>
                <w:sz w:val="22"/>
                <w:szCs w:val="22"/>
                <w:u w:val="single"/>
              </w:rPr>
              <w:t xml:space="preserve"> 100xC</w:t>
            </w:r>
            <w:r w:rsidRPr="00CE72EB">
              <w:rPr>
                <w:b/>
                <w:bCs/>
                <w:iCs/>
                <w:sz w:val="22"/>
                <w:szCs w:val="22"/>
              </w:rPr>
              <w:t xml:space="preserve"> </w:t>
            </w:r>
          </w:p>
          <w:p w14:paraId="76DF5100" w14:textId="77777777" w:rsidR="007B586E" w:rsidRPr="00CE72EB" w:rsidRDefault="00E833ED">
            <w:pPr>
              <w:rPr>
                <w:b/>
                <w:bCs/>
                <w:iCs/>
                <w:sz w:val="22"/>
                <w:szCs w:val="22"/>
              </w:rPr>
            </w:pPr>
            <w:r w:rsidRPr="00CE72EB">
              <w:rPr>
                <w:b/>
                <w:bCs/>
                <w:iCs/>
                <w:sz w:val="22"/>
                <w:szCs w:val="22"/>
              </w:rPr>
              <w:t>T</w:t>
            </w:r>
            <w:r w:rsidR="007B586E" w:rsidRPr="00CE72EB">
              <w:rPr>
                <w:b/>
                <w:bCs/>
                <w:iCs/>
                <w:sz w:val="22"/>
                <w:szCs w:val="22"/>
              </w:rPr>
              <w:t>BP</w:t>
            </w:r>
          </w:p>
        </w:tc>
      </w:tr>
      <w:tr w:rsidR="007B586E" w:rsidRPr="00CE72EB" w14:paraId="64FF0ABE" w14:textId="77777777">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0008349B" w14:textId="77777777" w:rsidR="007B586E" w:rsidRPr="00CE72EB" w:rsidRDefault="007B586E">
            <w:pPr>
              <w:rPr>
                <w:b/>
                <w:bCs/>
                <w:iCs/>
                <w:sz w:val="22"/>
                <w:szCs w:val="22"/>
              </w:rPr>
            </w:pPr>
            <w:r w:rsidRPr="00CE72EB">
              <w:rPr>
                <w:b/>
                <w:bCs/>
                <w:iCs/>
                <w:sz w:val="22"/>
                <w:szCs w:val="22"/>
              </w:rPr>
              <w:t>Local currency</w:t>
            </w:r>
          </w:p>
          <w:p w14:paraId="55D6DDC6" w14:textId="77777777" w:rsidR="007B586E" w:rsidRPr="00CE72EB" w:rsidRDefault="007B586E">
            <w:pPr>
              <w:rPr>
                <w:iCs/>
                <w:sz w:val="22"/>
                <w:szCs w:val="22"/>
                <w:u w:val="single"/>
              </w:rPr>
            </w:pPr>
            <w:r w:rsidRPr="00CE72EB">
              <w:rPr>
                <w:iCs/>
                <w:sz w:val="22"/>
                <w:szCs w:val="22"/>
                <w:u w:val="single"/>
              </w:rPr>
              <w:tab/>
            </w:r>
          </w:p>
          <w:p w14:paraId="2F06C901" w14:textId="77777777" w:rsidR="007B586E" w:rsidRPr="00CE72EB" w:rsidRDefault="007B586E">
            <w:pPr>
              <w:rPr>
                <w:b/>
                <w:bCs/>
                <w:iCs/>
                <w:sz w:val="22"/>
                <w:szCs w:val="22"/>
              </w:rPr>
            </w:pPr>
          </w:p>
        </w:tc>
        <w:tc>
          <w:tcPr>
            <w:tcW w:w="1440" w:type="dxa"/>
            <w:tcBorders>
              <w:top w:val="single" w:sz="18" w:space="0" w:color="auto"/>
              <w:left w:val="single" w:sz="18" w:space="0" w:color="auto"/>
              <w:bottom w:val="single" w:sz="6" w:space="0" w:color="auto"/>
            </w:tcBorders>
          </w:tcPr>
          <w:p w14:paraId="3259E4D6" w14:textId="77777777" w:rsidR="007B586E" w:rsidRPr="00CE72EB" w:rsidRDefault="007B586E">
            <w:pPr>
              <w:rPr>
                <w:b/>
                <w:bCs/>
                <w:iCs/>
                <w:sz w:val="22"/>
                <w:szCs w:val="22"/>
              </w:rPr>
            </w:pPr>
          </w:p>
        </w:tc>
        <w:tc>
          <w:tcPr>
            <w:tcW w:w="1440" w:type="dxa"/>
            <w:tcBorders>
              <w:top w:val="single" w:sz="18" w:space="0" w:color="auto"/>
              <w:left w:val="single" w:sz="6" w:space="0" w:color="auto"/>
              <w:bottom w:val="single" w:sz="6" w:space="0" w:color="auto"/>
            </w:tcBorders>
            <w:vAlign w:val="center"/>
          </w:tcPr>
          <w:p w14:paraId="3DACA56F" w14:textId="77777777" w:rsidR="007B586E" w:rsidRPr="00CE72EB" w:rsidRDefault="007B586E">
            <w:pPr>
              <w:rPr>
                <w:b/>
                <w:bCs/>
                <w:iCs/>
                <w:sz w:val="22"/>
                <w:szCs w:val="22"/>
              </w:rPr>
            </w:pPr>
            <w:r w:rsidRPr="00CE72EB">
              <w:rPr>
                <w:b/>
                <w:bCs/>
                <w:iCs/>
                <w:sz w:val="22"/>
                <w:szCs w:val="22"/>
              </w:rPr>
              <w:t>1.00</w:t>
            </w:r>
          </w:p>
        </w:tc>
        <w:tc>
          <w:tcPr>
            <w:tcW w:w="2160" w:type="dxa"/>
            <w:tcBorders>
              <w:top w:val="single" w:sz="18" w:space="0" w:color="auto"/>
              <w:left w:val="single" w:sz="6" w:space="0" w:color="auto"/>
              <w:bottom w:val="single" w:sz="6" w:space="0" w:color="auto"/>
            </w:tcBorders>
          </w:tcPr>
          <w:p w14:paraId="235355F0" w14:textId="77777777" w:rsidR="007B586E" w:rsidRPr="00CE72EB" w:rsidRDefault="007B586E">
            <w:pPr>
              <w:rPr>
                <w:b/>
                <w:bCs/>
                <w:iCs/>
                <w:sz w:val="22"/>
                <w:szCs w:val="22"/>
              </w:rPr>
            </w:pPr>
          </w:p>
        </w:tc>
        <w:tc>
          <w:tcPr>
            <w:tcW w:w="2160" w:type="dxa"/>
            <w:tcBorders>
              <w:top w:val="single" w:sz="18" w:space="0" w:color="auto"/>
              <w:left w:val="single" w:sz="6" w:space="0" w:color="auto"/>
              <w:bottom w:val="single" w:sz="6" w:space="0" w:color="auto"/>
              <w:right w:val="double" w:sz="6" w:space="0" w:color="auto"/>
            </w:tcBorders>
          </w:tcPr>
          <w:p w14:paraId="4F149E05" w14:textId="77777777" w:rsidR="007B586E" w:rsidRPr="00CE72EB" w:rsidRDefault="007B586E">
            <w:pPr>
              <w:rPr>
                <w:b/>
                <w:bCs/>
                <w:iCs/>
                <w:sz w:val="22"/>
                <w:szCs w:val="22"/>
              </w:rPr>
            </w:pPr>
          </w:p>
        </w:tc>
      </w:tr>
      <w:tr w:rsidR="007B586E" w:rsidRPr="00CE72EB" w14:paraId="693C2728" w14:textId="77777777">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274C0E91" w14:textId="77777777" w:rsidR="007B586E" w:rsidRPr="00CE72EB" w:rsidRDefault="007B586E">
            <w:pPr>
              <w:rPr>
                <w:b/>
                <w:bCs/>
                <w:iCs/>
                <w:sz w:val="22"/>
                <w:szCs w:val="22"/>
              </w:rPr>
            </w:pPr>
            <w:r w:rsidRPr="00CE72EB">
              <w:rPr>
                <w:b/>
                <w:bCs/>
                <w:iCs/>
                <w:sz w:val="22"/>
                <w:szCs w:val="22"/>
              </w:rPr>
              <w:t>Foreign Currency #1</w:t>
            </w:r>
          </w:p>
          <w:p w14:paraId="2BD7879A" w14:textId="77777777" w:rsidR="007B586E" w:rsidRPr="00CE72EB" w:rsidRDefault="007B586E">
            <w:pPr>
              <w:rPr>
                <w:b/>
                <w:bCs/>
                <w:iCs/>
                <w:sz w:val="22"/>
                <w:szCs w:val="22"/>
                <w:u w:val="single"/>
              </w:rPr>
            </w:pPr>
            <w:r w:rsidRPr="00CE72EB">
              <w:rPr>
                <w:iCs/>
                <w:sz w:val="22"/>
                <w:szCs w:val="22"/>
                <w:u w:val="single"/>
              </w:rPr>
              <w:tab/>
            </w:r>
          </w:p>
          <w:p w14:paraId="0679D7E5" w14:textId="77777777" w:rsidR="007B586E" w:rsidRPr="00CE72EB" w:rsidRDefault="007B586E">
            <w:pPr>
              <w:rPr>
                <w:b/>
                <w:bCs/>
                <w:iCs/>
                <w:sz w:val="22"/>
                <w:szCs w:val="22"/>
              </w:rPr>
            </w:pPr>
          </w:p>
        </w:tc>
        <w:tc>
          <w:tcPr>
            <w:tcW w:w="1440" w:type="dxa"/>
            <w:tcBorders>
              <w:top w:val="single" w:sz="6" w:space="0" w:color="auto"/>
              <w:left w:val="single" w:sz="18" w:space="0" w:color="auto"/>
              <w:bottom w:val="single" w:sz="6" w:space="0" w:color="auto"/>
            </w:tcBorders>
          </w:tcPr>
          <w:p w14:paraId="0B5C2178" w14:textId="77777777" w:rsidR="007B586E" w:rsidRPr="00CE72EB" w:rsidRDefault="007B586E">
            <w:pPr>
              <w:rPr>
                <w:b/>
                <w:bCs/>
                <w:iCs/>
                <w:sz w:val="22"/>
                <w:szCs w:val="22"/>
              </w:rPr>
            </w:pPr>
          </w:p>
        </w:tc>
        <w:tc>
          <w:tcPr>
            <w:tcW w:w="1440" w:type="dxa"/>
            <w:tcBorders>
              <w:top w:val="single" w:sz="6" w:space="0" w:color="auto"/>
              <w:left w:val="single" w:sz="6" w:space="0" w:color="auto"/>
              <w:bottom w:val="single" w:sz="6" w:space="0" w:color="auto"/>
            </w:tcBorders>
          </w:tcPr>
          <w:p w14:paraId="687CB1B0" w14:textId="77777777" w:rsidR="007B586E" w:rsidRPr="00CE72EB" w:rsidRDefault="007B586E">
            <w:pPr>
              <w:rPr>
                <w:b/>
                <w:bCs/>
                <w:iCs/>
                <w:sz w:val="22"/>
                <w:szCs w:val="22"/>
              </w:rPr>
            </w:pPr>
          </w:p>
        </w:tc>
        <w:tc>
          <w:tcPr>
            <w:tcW w:w="2160" w:type="dxa"/>
            <w:tcBorders>
              <w:top w:val="single" w:sz="6" w:space="0" w:color="auto"/>
              <w:left w:val="single" w:sz="6" w:space="0" w:color="auto"/>
              <w:bottom w:val="single" w:sz="6" w:space="0" w:color="auto"/>
            </w:tcBorders>
          </w:tcPr>
          <w:p w14:paraId="12B99684" w14:textId="77777777" w:rsidR="007B586E" w:rsidRPr="00CE72EB" w:rsidRDefault="007B586E">
            <w:pPr>
              <w:rPr>
                <w:b/>
                <w:bCs/>
                <w:iCs/>
                <w:sz w:val="22"/>
                <w:szCs w:val="22"/>
              </w:rPr>
            </w:pPr>
          </w:p>
        </w:tc>
        <w:tc>
          <w:tcPr>
            <w:tcW w:w="2160" w:type="dxa"/>
            <w:tcBorders>
              <w:top w:val="single" w:sz="6" w:space="0" w:color="auto"/>
              <w:left w:val="single" w:sz="6" w:space="0" w:color="auto"/>
              <w:bottom w:val="single" w:sz="6" w:space="0" w:color="auto"/>
              <w:right w:val="double" w:sz="6" w:space="0" w:color="auto"/>
            </w:tcBorders>
          </w:tcPr>
          <w:p w14:paraId="74CFF6CE" w14:textId="77777777" w:rsidR="007B586E" w:rsidRPr="00CE72EB" w:rsidRDefault="007B586E">
            <w:pPr>
              <w:rPr>
                <w:b/>
                <w:bCs/>
                <w:iCs/>
                <w:sz w:val="22"/>
                <w:szCs w:val="22"/>
              </w:rPr>
            </w:pPr>
          </w:p>
        </w:tc>
      </w:tr>
      <w:tr w:rsidR="007B586E" w:rsidRPr="00CE72EB" w14:paraId="6006E77C" w14:textId="77777777">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43B72025" w14:textId="77777777" w:rsidR="007B586E" w:rsidRPr="00CE72EB" w:rsidRDefault="007B586E">
            <w:pPr>
              <w:rPr>
                <w:b/>
                <w:bCs/>
                <w:iCs/>
                <w:sz w:val="22"/>
                <w:szCs w:val="22"/>
              </w:rPr>
            </w:pPr>
            <w:r w:rsidRPr="00CE72EB">
              <w:rPr>
                <w:b/>
                <w:bCs/>
                <w:iCs/>
                <w:sz w:val="22"/>
                <w:szCs w:val="22"/>
              </w:rPr>
              <w:t>Foreign Currency #2</w:t>
            </w:r>
          </w:p>
          <w:p w14:paraId="6358F385" w14:textId="77777777" w:rsidR="007B586E" w:rsidRPr="00CE72EB" w:rsidRDefault="007B586E">
            <w:pPr>
              <w:rPr>
                <w:b/>
                <w:bCs/>
                <w:iCs/>
                <w:sz w:val="22"/>
                <w:szCs w:val="22"/>
                <w:u w:val="single"/>
              </w:rPr>
            </w:pPr>
            <w:r w:rsidRPr="00CE72EB">
              <w:rPr>
                <w:iCs/>
                <w:sz w:val="22"/>
                <w:szCs w:val="22"/>
                <w:u w:val="single"/>
              </w:rPr>
              <w:tab/>
            </w:r>
          </w:p>
          <w:p w14:paraId="66832B7A" w14:textId="77777777" w:rsidR="007B586E" w:rsidRPr="00CE72EB" w:rsidRDefault="007B586E">
            <w:pPr>
              <w:rPr>
                <w:b/>
                <w:bCs/>
                <w:iCs/>
                <w:sz w:val="22"/>
                <w:szCs w:val="22"/>
              </w:rPr>
            </w:pPr>
          </w:p>
        </w:tc>
        <w:tc>
          <w:tcPr>
            <w:tcW w:w="1440" w:type="dxa"/>
            <w:tcBorders>
              <w:top w:val="single" w:sz="6" w:space="0" w:color="auto"/>
              <w:left w:val="single" w:sz="18" w:space="0" w:color="auto"/>
              <w:bottom w:val="single" w:sz="6" w:space="0" w:color="auto"/>
            </w:tcBorders>
          </w:tcPr>
          <w:p w14:paraId="5127D251" w14:textId="77777777" w:rsidR="007B586E" w:rsidRPr="00CE72EB" w:rsidRDefault="007B586E">
            <w:pPr>
              <w:rPr>
                <w:b/>
                <w:bCs/>
                <w:iCs/>
                <w:sz w:val="22"/>
                <w:szCs w:val="22"/>
              </w:rPr>
            </w:pPr>
          </w:p>
        </w:tc>
        <w:tc>
          <w:tcPr>
            <w:tcW w:w="1440" w:type="dxa"/>
            <w:tcBorders>
              <w:top w:val="single" w:sz="6" w:space="0" w:color="auto"/>
              <w:left w:val="single" w:sz="6" w:space="0" w:color="auto"/>
              <w:bottom w:val="single" w:sz="6" w:space="0" w:color="auto"/>
            </w:tcBorders>
          </w:tcPr>
          <w:p w14:paraId="7FBC55F2" w14:textId="77777777" w:rsidR="007B586E" w:rsidRPr="00CE72EB" w:rsidRDefault="007B586E">
            <w:pPr>
              <w:rPr>
                <w:b/>
                <w:bCs/>
                <w:iCs/>
                <w:sz w:val="22"/>
                <w:szCs w:val="22"/>
              </w:rPr>
            </w:pPr>
          </w:p>
        </w:tc>
        <w:tc>
          <w:tcPr>
            <w:tcW w:w="2160" w:type="dxa"/>
            <w:tcBorders>
              <w:top w:val="single" w:sz="6" w:space="0" w:color="auto"/>
              <w:left w:val="single" w:sz="6" w:space="0" w:color="auto"/>
              <w:bottom w:val="single" w:sz="6" w:space="0" w:color="auto"/>
            </w:tcBorders>
          </w:tcPr>
          <w:p w14:paraId="773A3406" w14:textId="77777777" w:rsidR="007B586E" w:rsidRPr="00CE72EB" w:rsidRDefault="007B586E">
            <w:pPr>
              <w:rPr>
                <w:b/>
                <w:bCs/>
                <w:iCs/>
                <w:sz w:val="22"/>
                <w:szCs w:val="22"/>
              </w:rPr>
            </w:pPr>
          </w:p>
        </w:tc>
        <w:tc>
          <w:tcPr>
            <w:tcW w:w="2160" w:type="dxa"/>
            <w:tcBorders>
              <w:top w:val="single" w:sz="6" w:space="0" w:color="auto"/>
              <w:left w:val="single" w:sz="6" w:space="0" w:color="auto"/>
              <w:bottom w:val="single" w:sz="6" w:space="0" w:color="auto"/>
              <w:right w:val="double" w:sz="6" w:space="0" w:color="auto"/>
            </w:tcBorders>
          </w:tcPr>
          <w:p w14:paraId="0EEAC7FD" w14:textId="77777777" w:rsidR="007B586E" w:rsidRPr="00CE72EB" w:rsidRDefault="007B586E">
            <w:pPr>
              <w:rPr>
                <w:b/>
                <w:bCs/>
                <w:iCs/>
                <w:sz w:val="22"/>
                <w:szCs w:val="22"/>
              </w:rPr>
            </w:pPr>
          </w:p>
        </w:tc>
      </w:tr>
      <w:tr w:rsidR="007B586E" w:rsidRPr="00CE72EB" w14:paraId="4986AD1D" w14:textId="77777777">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03EB7131" w14:textId="77777777" w:rsidR="007B586E" w:rsidRPr="00CE72EB" w:rsidRDefault="007B586E">
            <w:pPr>
              <w:rPr>
                <w:b/>
                <w:bCs/>
                <w:iCs/>
                <w:sz w:val="22"/>
                <w:szCs w:val="22"/>
              </w:rPr>
            </w:pPr>
            <w:r w:rsidRPr="00CE72EB">
              <w:rPr>
                <w:b/>
                <w:bCs/>
                <w:iCs/>
                <w:sz w:val="22"/>
                <w:szCs w:val="22"/>
              </w:rPr>
              <w:t>Foreign Currency #3</w:t>
            </w:r>
          </w:p>
          <w:p w14:paraId="7A6222EA" w14:textId="77777777" w:rsidR="007B586E" w:rsidRPr="00CE72EB" w:rsidRDefault="007B586E">
            <w:pPr>
              <w:rPr>
                <w:iCs/>
                <w:sz w:val="22"/>
                <w:szCs w:val="22"/>
                <w:u w:val="single"/>
              </w:rPr>
            </w:pPr>
            <w:r w:rsidRPr="00CE72EB">
              <w:rPr>
                <w:iCs/>
                <w:sz w:val="22"/>
                <w:szCs w:val="22"/>
                <w:u w:val="single"/>
              </w:rPr>
              <w:tab/>
            </w:r>
          </w:p>
          <w:p w14:paraId="21E25B1A" w14:textId="77777777" w:rsidR="007B586E" w:rsidRPr="00CE72EB" w:rsidRDefault="007B586E">
            <w:pPr>
              <w:rPr>
                <w:b/>
                <w:bCs/>
                <w:iCs/>
                <w:sz w:val="22"/>
                <w:szCs w:val="22"/>
              </w:rPr>
            </w:pPr>
          </w:p>
        </w:tc>
        <w:tc>
          <w:tcPr>
            <w:tcW w:w="1440" w:type="dxa"/>
            <w:tcBorders>
              <w:top w:val="single" w:sz="6" w:space="0" w:color="auto"/>
              <w:left w:val="single" w:sz="18" w:space="0" w:color="auto"/>
              <w:bottom w:val="single" w:sz="6" w:space="0" w:color="auto"/>
            </w:tcBorders>
          </w:tcPr>
          <w:p w14:paraId="03CDC419" w14:textId="77777777" w:rsidR="007B586E" w:rsidRPr="00CE72EB" w:rsidRDefault="007B586E">
            <w:pPr>
              <w:rPr>
                <w:b/>
                <w:bCs/>
                <w:iCs/>
                <w:sz w:val="22"/>
                <w:szCs w:val="22"/>
              </w:rPr>
            </w:pPr>
          </w:p>
        </w:tc>
        <w:tc>
          <w:tcPr>
            <w:tcW w:w="1440" w:type="dxa"/>
            <w:tcBorders>
              <w:top w:val="single" w:sz="6" w:space="0" w:color="auto"/>
              <w:left w:val="single" w:sz="6" w:space="0" w:color="auto"/>
              <w:bottom w:val="single" w:sz="6" w:space="0" w:color="auto"/>
            </w:tcBorders>
          </w:tcPr>
          <w:p w14:paraId="07E8A9C9" w14:textId="77777777" w:rsidR="007B586E" w:rsidRPr="00CE72EB" w:rsidRDefault="007B586E">
            <w:pPr>
              <w:rPr>
                <w:b/>
                <w:bCs/>
                <w:iCs/>
                <w:sz w:val="22"/>
                <w:szCs w:val="22"/>
              </w:rPr>
            </w:pPr>
          </w:p>
        </w:tc>
        <w:tc>
          <w:tcPr>
            <w:tcW w:w="2160" w:type="dxa"/>
            <w:tcBorders>
              <w:top w:val="single" w:sz="6" w:space="0" w:color="auto"/>
              <w:left w:val="single" w:sz="6" w:space="0" w:color="auto"/>
            </w:tcBorders>
          </w:tcPr>
          <w:p w14:paraId="03C62810" w14:textId="77777777" w:rsidR="007B586E" w:rsidRPr="00CE72EB" w:rsidRDefault="007B586E">
            <w:pPr>
              <w:rPr>
                <w:b/>
                <w:bCs/>
                <w:iCs/>
                <w:sz w:val="22"/>
                <w:szCs w:val="22"/>
              </w:rPr>
            </w:pPr>
          </w:p>
        </w:tc>
        <w:tc>
          <w:tcPr>
            <w:tcW w:w="2160" w:type="dxa"/>
            <w:tcBorders>
              <w:top w:val="single" w:sz="6" w:space="0" w:color="auto"/>
              <w:left w:val="single" w:sz="6" w:space="0" w:color="auto"/>
              <w:bottom w:val="single" w:sz="6" w:space="0" w:color="auto"/>
              <w:right w:val="double" w:sz="6" w:space="0" w:color="auto"/>
            </w:tcBorders>
          </w:tcPr>
          <w:p w14:paraId="63FBAF73" w14:textId="77777777" w:rsidR="007B586E" w:rsidRPr="00CE72EB" w:rsidRDefault="007B586E">
            <w:pPr>
              <w:rPr>
                <w:b/>
                <w:bCs/>
                <w:iCs/>
                <w:sz w:val="22"/>
                <w:szCs w:val="22"/>
              </w:rPr>
            </w:pPr>
          </w:p>
        </w:tc>
      </w:tr>
      <w:tr w:rsidR="007B586E" w:rsidRPr="00CE72EB" w14:paraId="24B14BC1" w14:textId="77777777" w:rsidTr="008549E3">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4EABFF4F" w14:textId="77777777" w:rsidR="007B586E" w:rsidRPr="00CE72EB" w:rsidRDefault="00E833ED">
            <w:pPr>
              <w:rPr>
                <w:b/>
                <w:bCs/>
                <w:iCs/>
                <w:sz w:val="22"/>
                <w:szCs w:val="22"/>
              </w:rPr>
            </w:pPr>
            <w:r w:rsidRPr="00CE72EB">
              <w:rPr>
                <w:b/>
                <w:bCs/>
                <w:iCs/>
                <w:sz w:val="22"/>
                <w:szCs w:val="22"/>
              </w:rPr>
              <w:t xml:space="preserve">Total </w:t>
            </w:r>
            <w:r w:rsidR="007B586E" w:rsidRPr="00CE72EB">
              <w:rPr>
                <w:b/>
                <w:bCs/>
                <w:iCs/>
                <w:sz w:val="22"/>
                <w:szCs w:val="22"/>
              </w:rPr>
              <w:t>Bid Price</w:t>
            </w:r>
          </w:p>
        </w:tc>
        <w:tc>
          <w:tcPr>
            <w:tcW w:w="1440" w:type="dxa"/>
            <w:tcBorders>
              <w:top w:val="single" w:sz="6" w:space="0" w:color="auto"/>
              <w:left w:val="single" w:sz="18" w:space="0" w:color="auto"/>
              <w:bottom w:val="single" w:sz="6" w:space="0" w:color="auto"/>
            </w:tcBorders>
            <w:shd w:val="clear" w:color="auto" w:fill="auto"/>
          </w:tcPr>
          <w:p w14:paraId="376E685F" w14:textId="77777777" w:rsidR="007B586E" w:rsidRPr="00CE72EB" w:rsidRDefault="007B586E">
            <w:pPr>
              <w:rPr>
                <w:b/>
                <w:bCs/>
                <w:iCs/>
                <w:sz w:val="22"/>
                <w:szCs w:val="22"/>
              </w:rPr>
            </w:pPr>
          </w:p>
        </w:tc>
        <w:tc>
          <w:tcPr>
            <w:tcW w:w="1440" w:type="dxa"/>
            <w:tcBorders>
              <w:top w:val="single" w:sz="6" w:space="0" w:color="auto"/>
              <w:bottom w:val="single" w:sz="6" w:space="0" w:color="auto"/>
            </w:tcBorders>
            <w:shd w:val="clear" w:color="auto" w:fill="auto"/>
          </w:tcPr>
          <w:p w14:paraId="21A6C2DB" w14:textId="77777777" w:rsidR="007B586E" w:rsidRPr="00CE72EB" w:rsidRDefault="007B586E">
            <w:pPr>
              <w:rPr>
                <w:b/>
                <w:bCs/>
                <w:iCs/>
                <w:sz w:val="22"/>
                <w:szCs w:val="22"/>
              </w:rPr>
            </w:pPr>
          </w:p>
        </w:tc>
        <w:tc>
          <w:tcPr>
            <w:tcW w:w="2160" w:type="dxa"/>
            <w:tcBorders>
              <w:top w:val="single" w:sz="12" w:space="0" w:color="auto"/>
              <w:left w:val="single" w:sz="12" w:space="0" w:color="auto"/>
              <w:bottom w:val="single" w:sz="12" w:space="0" w:color="auto"/>
              <w:right w:val="single" w:sz="12" w:space="0" w:color="auto"/>
            </w:tcBorders>
          </w:tcPr>
          <w:p w14:paraId="158E03D5" w14:textId="77777777" w:rsidR="007B586E" w:rsidRPr="00CE72EB" w:rsidRDefault="007B586E">
            <w:pPr>
              <w:rPr>
                <w:b/>
                <w:bCs/>
                <w:iCs/>
                <w:sz w:val="22"/>
                <w:szCs w:val="22"/>
                <w:u w:val="single"/>
              </w:rPr>
            </w:pPr>
            <w:r w:rsidRPr="00CE72EB">
              <w:rPr>
                <w:b/>
                <w:bCs/>
                <w:iCs/>
                <w:sz w:val="22"/>
                <w:szCs w:val="22"/>
              </w:rPr>
              <w:tab/>
            </w:r>
          </w:p>
          <w:p w14:paraId="0435C5AB" w14:textId="77777777" w:rsidR="007B586E" w:rsidRPr="00CE72EB" w:rsidRDefault="007B586E">
            <w:pPr>
              <w:rPr>
                <w:sz w:val="22"/>
                <w:szCs w:val="22"/>
              </w:rPr>
            </w:pPr>
          </w:p>
        </w:tc>
        <w:tc>
          <w:tcPr>
            <w:tcW w:w="2160" w:type="dxa"/>
            <w:tcBorders>
              <w:top w:val="single" w:sz="6" w:space="0" w:color="auto"/>
              <w:left w:val="nil"/>
              <w:bottom w:val="single" w:sz="6" w:space="0" w:color="auto"/>
              <w:right w:val="double" w:sz="6" w:space="0" w:color="auto"/>
            </w:tcBorders>
            <w:vAlign w:val="center"/>
          </w:tcPr>
          <w:p w14:paraId="1DECE8F2" w14:textId="77777777" w:rsidR="007B586E" w:rsidRPr="00CE72EB" w:rsidRDefault="007B586E">
            <w:pPr>
              <w:rPr>
                <w:b/>
                <w:bCs/>
                <w:iCs/>
                <w:sz w:val="22"/>
                <w:szCs w:val="22"/>
              </w:rPr>
            </w:pPr>
            <w:r w:rsidRPr="00CE72EB">
              <w:rPr>
                <w:b/>
                <w:bCs/>
                <w:iCs/>
                <w:sz w:val="22"/>
                <w:szCs w:val="22"/>
              </w:rPr>
              <w:t>100.00</w:t>
            </w:r>
          </w:p>
        </w:tc>
      </w:tr>
      <w:tr w:rsidR="007B586E" w:rsidRPr="00CE72EB" w14:paraId="37F7527F" w14:textId="77777777" w:rsidTr="008549E3">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40B3FBA9" w14:textId="77777777" w:rsidR="007B586E" w:rsidRPr="00CE72EB" w:rsidRDefault="007B586E">
            <w:pPr>
              <w:rPr>
                <w:b/>
                <w:bCs/>
                <w:iCs/>
                <w:sz w:val="22"/>
                <w:szCs w:val="22"/>
              </w:rPr>
            </w:pPr>
            <w:r w:rsidRPr="00CE72EB">
              <w:rPr>
                <w:b/>
                <w:bCs/>
                <w:iCs/>
                <w:sz w:val="22"/>
                <w:szCs w:val="22"/>
              </w:rPr>
              <w:t>Provisional Sums Expressed in Local Currency</w:t>
            </w:r>
          </w:p>
        </w:tc>
        <w:tc>
          <w:tcPr>
            <w:tcW w:w="1440" w:type="dxa"/>
            <w:tcBorders>
              <w:top w:val="single" w:sz="6" w:space="0" w:color="auto"/>
              <w:left w:val="single" w:sz="18" w:space="0" w:color="auto"/>
              <w:bottom w:val="single" w:sz="6" w:space="0" w:color="auto"/>
              <w:right w:val="single" w:sz="6" w:space="0" w:color="auto"/>
            </w:tcBorders>
            <w:shd w:val="clear" w:color="auto" w:fill="auto"/>
            <w:vAlign w:val="center"/>
          </w:tcPr>
          <w:p w14:paraId="53CA6659" w14:textId="77777777" w:rsidR="007B586E" w:rsidRPr="00CE72EB" w:rsidRDefault="007B586E">
            <w:pPr>
              <w:rPr>
                <w:b/>
                <w:bCs/>
                <w:i/>
                <w:iCs/>
                <w:sz w:val="22"/>
                <w:szCs w:val="22"/>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16C54A03" w14:textId="77777777" w:rsidR="007B586E" w:rsidRPr="00CE72EB" w:rsidRDefault="007B586E">
            <w:pPr>
              <w:rPr>
                <w:b/>
                <w:bCs/>
                <w:iCs/>
                <w:sz w:val="22"/>
                <w:szCs w:val="22"/>
              </w:rPr>
            </w:pPr>
            <w:r w:rsidRPr="00CE72EB">
              <w:rPr>
                <w:b/>
                <w:bCs/>
                <w:iCs/>
                <w:sz w:val="22"/>
                <w:szCs w:val="22"/>
              </w:rPr>
              <w:t>1.00</w:t>
            </w:r>
          </w:p>
        </w:tc>
        <w:tc>
          <w:tcPr>
            <w:tcW w:w="2160" w:type="dxa"/>
            <w:tcBorders>
              <w:left w:val="single" w:sz="6" w:space="0" w:color="auto"/>
              <w:right w:val="single" w:sz="6" w:space="0" w:color="auto"/>
            </w:tcBorders>
            <w:vAlign w:val="center"/>
          </w:tcPr>
          <w:p w14:paraId="29B51B39" w14:textId="77777777" w:rsidR="007B586E" w:rsidRPr="00CE72EB" w:rsidRDefault="007B586E">
            <w:pPr>
              <w:rPr>
                <w:b/>
                <w:bCs/>
                <w:i/>
                <w:iCs/>
                <w:sz w:val="22"/>
                <w:szCs w:val="22"/>
              </w:rPr>
            </w:pPr>
          </w:p>
        </w:tc>
        <w:tc>
          <w:tcPr>
            <w:tcW w:w="2160" w:type="dxa"/>
            <w:tcBorders>
              <w:top w:val="single" w:sz="6" w:space="0" w:color="auto"/>
              <w:left w:val="single" w:sz="6" w:space="0" w:color="auto"/>
              <w:bottom w:val="single" w:sz="6" w:space="0" w:color="auto"/>
              <w:right w:val="double" w:sz="6" w:space="0" w:color="auto"/>
            </w:tcBorders>
          </w:tcPr>
          <w:p w14:paraId="23E23426" w14:textId="77777777" w:rsidR="007B586E" w:rsidRPr="00CE72EB" w:rsidRDefault="007B586E">
            <w:pPr>
              <w:rPr>
                <w:b/>
                <w:bCs/>
                <w:iCs/>
                <w:sz w:val="22"/>
                <w:szCs w:val="22"/>
              </w:rPr>
            </w:pPr>
          </w:p>
        </w:tc>
      </w:tr>
      <w:tr w:rsidR="007B586E" w:rsidRPr="00CE72EB" w14:paraId="59EB51A2" w14:textId="77777777" w:rsidTr="008549E3">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2624B0EC" w14:textId="77777777" w:rsidR="007B586E" w:rsidRPr="00CE72EB" w:rsidRDefault="00E833ED">
            <w:pPr>
              <w:rPr>
                <w:b/>
                <w:bCs/>
                <w:iCs/>
                <w:sz w:val="22"/>
                <w:szCs w:val="22"/>
              </w:rPr>
            </w:pPr>
            <w:r w:rsidRPr="00CE72EB">
              <w:rPr>
                <w:b/>
                <w:bCs/>
                <w:iCs/>
                <w:sz w:val="22"/>
                <w:szCs w:val="22"/>
              </w:rPr>
              <w:t xml:space="preserve">TOTAL </w:t>
            </w:r>
            <w:r w:rsidR="007B586E" w:rsidRPr="00CE72EB">
              <w:rPr>
                <w:b/>
                <w:bCs/>
                <w:iCs/>
                <w:sz w:val="22"/>
                <w:szCs w:val="22"/>
              </w:rPr>
              <w:t>BID PRICE</w:t>
            </w:r>
            <w:r w:rsidRPr="00CE72EB">
              <w:rPr>
                <w:b/>
                <w:bCs/>
                <w:iCs/>
                <w:sz w:val="22"/>
                <w:szCs w:val="22"/>
              </w:rPr>
              <w:t xml:space="preserve"> (Including provisional sum)</w:t>
            </w:r>
          </w:p>
        </w:tc>
        <w:tc>
          <w:tcPr>
            <w:tcW w:w="1440" w:type="dxa"/>
            <w:tcBorders>
              <w:top w:val="single" w:sz="6" w:space="0" w:color="auto"/>
              <w:left w:val="single" w:sz="18" w:space="0" w:color="auto"/>
              <w:bottom w:val="single" w:sz="6" w:space="0" w:color="auto"/>
            </w:tcBorders>
            <w:shd w:val="clear" w:color="auto" w:fill="auto"/>
          </w:tcPr>
          <w:p w14:paraId="68A41EF4" w14:textId="77777777" w:rsidR="007B586E" w:rsidRPr="00CE72EB" w:rsidRDefault="007B586E">
            <w:pPr>
              <w:rPr>
                <w:b/>
                <w:bCs/>
                <w:iCs/>
                <w:sz w:val="22"/>
                <w:szCs w:val="22"/>
              </w:rPr>
            </w:pPr>
          </w:p>
        </w:tc>
        <w:tc>
          <w:tcPr>
            <w:tcW w:w="1440" w:type="dxa"/>
            <w:tcBorders>
              <w:top w:val="single" w:sz="6" w:space="0" w:color="auto"/>
              <w:bottom w:val="single" w:sz="6" w:space="0" w:color="auto"/>
            </w:tcBorders>
            <w:shd w:val="clear" w:color="auto" w:fill="auto"/>
          </w:tcPr>
          <w:p w14:paraId="7B4472F2" w14:textId="77777777" w:rsidR="007B586E" w:rsidRPr="00CE72EB" w:rsidRDefault="007B586E">
            <w:pPr>
              <w:rPr>
                <w:b/>
                <w:bCs/>
                <w:iCs/>
                <w:sz w:val="22"/>
                <w:szCs w:val="22"/>
              </w:rPr>
            </w:pPr>
          </w:p>
        </w:tc>
        <w:tc>
          <w:tcPr>
            <w:tcW w:w="2160" w:type="dxa"/>
            <w:tcBorders>
              <w:top w:val="single" w:sz="12" w:space="0" w:color="auto"/>
              <w:left w:val="single" w:sz="12" w:space="0" w:color="auto"/>
              <w:bottom w:val="double" w:sz="6" w:space="0" w:color="auto"/>
              <w:right w:val="single" w:sz="12" w:space="0" w:color="auto"/>
            </w:tcBorders>
          </w:tcPr>
          <w:p w14:paraId="0BFA94DE" w14:textId="77777777" w:rsidR="007B586E" w:rsidRPr="00CE72EB" w:rsidRDefault="007B586E">
            <w:pPr>
              <w:rPr>
                <w:b/>
                <w:bCs/>
                <w:iCs/>
                <w:sz w:val="22"/>
                <w:szCs w:val="22"/>
              </w:rPr>
            </w:pPr>
          </w:p>
          <w:p w14:paraId="272DD24E" w14:textId="77777777" w:rsidR="007B586E" w:rsidRPr="00CE72EB" w:rsidRDefault="007B586E">
            <w:pPr>
              <w:rPr>
                <w:b/>
                <w:bCs/>
                <w:iCs/>
                <w:sz w:val="22"/>
                <w:szCs w:val="22"/>
              </w:rPr>
            </w:pPr>
          </w:p>
        </w:tc>
        <w:tc>
          <w:tcPr>
            <w:tcW w:w="2160" w:type="dxa"/>
            <w:tcBorders>
              <w:top w:val="single" w:sz="6" w:space="0" w:color="auto"/>
              <w:left w:val="nil"/>
              <w:bottom w:val="double" w:sz="6" w:space="0" w:color="auto"/>
              <w:right w:val="double" w:sz="6" w:space="0" w:color="auto"/>
            </w:tcBorders>
          </w:tcPr>
          <w:p w14:paraId="23E9C305" w14:textId="77777777" w:rsidR="007B586E" w:rsidRPr="00CE72EB" w:rsidRDefault="007B586E">
            <w:pPr>
              <w:rPr>
                <w:b/>
                <w:bCs/>
                <w:iCs/>
                <w:sz w:val="22"/>
                <w:szCs w:val="22"/>
              </w:rPr>
            </w:pPr>
          </w:p>
        </w:tc>
      </w:tr>
    </w:tbl>
    <w:p w14:paraId="33A7A43F" w14:textId="77777777" w:rsidR="007B586E" w:rsidRPr="00CE72EB" w:rsidRDefault="007B586E"/>
    <w:p w14:paraId="4154CA0C" w14:textId="77777777" w:rsidR="007B586E" w:rsidRPr="00CE72EB" w:rsidRDefault="007B586E"/>
    <w:p w14:paraId="6CD7FAEF" w14:textId="77777777" w:rsidR="007B586E" w:rsidRPr="00CE72EB" w:rsidRDefault="007B586E" w:rsidP="00EE7B1C">
      <w:pPr>
        <w:pStyle w:val="S4-Header2"/>
      </w:pPr>
      <w:r w:rsidRPr="00CE72EB">
        <w:br w:type="page"/>
      </w:r>
      <w:bookmarkStart w:id="438" w:name="_Toc473902806"/>
      <w:bookmarkEnd w:id="437"/>
      <w:r w:rsidR="00C8738F" w:rsidRPr="00CE72EB">
        <w:lastRenderedPageBreak/>
        <w:t>Schedule</w:t>
      </w:r>
      <w:r w:rsidRPr="00CE72EB">
        <w:t>(s) of Adjustment Data</w:t>
      </w:r>
      <w:bookmarkEnd w:id="438"/>
    </w:p>
    <w:p w14:paraId="34C29517" w14:textId="77777777" w:rsidR="007B586E" w:rsidRPr="00CE72EB" w:rsidRDefault="007B586E"/>
    <w:p w14:paraId="27DE6D59" w14:textId="77777777" w:rsidR="007B586E" w:rsidRPr="00CE72EB" w:rsidRDefault="007B586E">
      <w:pPr>
        <w:rPr>
          <w:b/>
        </w:rPr>
      </w:pPr>
      <w:r w:rsidRPr="00CE72EB">
        <w:rPr>
          <w:b/>
        </w:rPr>
        <w:t>Table A - Local Currency</w:t>
      </w:r>
    </w:p>
    <w:tbl>
      <w:tblPr>
        <w:tblW w:w="9144" w:type="dxa"/>
        <w:jc w:val="center"/>
        <w:tblLayout w:type="fixed"/>
        <w:tblCellMar>
          <w:left w:w="72" w:type="dxa"/>
          <w:right w:w="72" w:type="dxa"/>
        </w:tblCellMar>
        <w:tblLook w:val="0000" w:firstRow="0" w:lastRow="0" w:firstColumn="0" w:lastColumn="0" w:noHBand="0" w:noVBand="0"/>
      </w:tblPr>
      <w:tblGrid>
        <w:gridCol w:w="1267"/>
        <w:gridCol w:w="1483"/>
        <w:gridCol w:w="1483"/>
        <w:gridCol w:w="1483"/>
        <w:gridCol w:w="1853"/>
        <w:gridCol w:w="1575"/>
      </w:tblGrid>
      <w:tr w:rsidR="007B586E" w:rsidRPr="00CE72EB" w14:paraId="4A62CDE7" w14:textId="77777777">
        <w:trPr>
          <w:cantSplit/>
          <w:jc w:val="center"/>
        </w:trPr>
        <w:tc>
          <w:tcPr>
            <w:tcW w:w="1267" w:type="dxa"/>
            <w:tcBorders>
              <w:top w:val="single" w:sz="18" w:space="0" w:color="auto"/>
              <w:left w:val="single" w:sz="18" w:space="0" w:color="auto"/>
              <w:bottom w:val="single" w:sz="18" w:space="0" w:color="auto"/>
              <w:right w:val="single" w:sz="18" w:space="0" w:color="auto"/>
            </w:tcBorders>
            <w:vAlign w:val="center"/>
          </w:tcPr>
          <w:p w14:paraId="1B15A894" w14:textId="77777777" w:rsidR="007B586E" w:rsidRPr="00CE72EB" w:rsidRDefault="007B586E">
            <w:pPr>
              <w:rPr>
                <w:b/>
                <w:bCs/>
                <w:iCs/>
                <w:sz w:val="20"/>
                <w:szCs w:val="20"/>
              </w:rPr>
            </w:pPr>
            <w:r w:rsidRPr="00CE72EB">
              <w:rPr>
                <w:b/>
                <w:bCs/>
                <w:iCs/>
                <w:sz w:val="20"/>
                <w:szCs w:val="20"/>
              </w:rPr>
              <w:t>Index</w:t>
            </w:r>
          </w:p>
          <w:p w14:paraId="28F106EA" w14:textId="77777777" w:rsidR="007B586E" w:rsidRPr="00CE72EB" w:rsidRDefault="007B586E">
            <w:pPr>
              <w:rPr>
                <w:b/>
                <w:bCs/>
                <w:iCs/>
                <w:sz w:val="20"/>
                <w:szCs w:val="20"/>
              </w:rPr>
            </w:pPr>
            <w:r w:rsidRPr="00CE72EB">
              <w:rPr>
                <w:b/>
                <w:bCs/>
                <w:iCs/>
                <w:sz w:val="20"/>
                <w:szCs w:val="20"/>
              </w:rPr>
              <w:t>Code</w:t>
            </w:r>
          </w:p>
        </w:tc>
        <w:tc>
          <w:tcPr>
            <w:tcW w:w="1483" w:type="dxa"/>
            <w:tcBorders>
              <w:top w:val="single" w:sz="18" w:space="0" w:color="auto"/>
              <w:left w:val="single" w:sz="18" w:space="0" w:color="auto"/>
              <w:bottom w:val="single" w:sz="18" w:space="0" w:color="auto"/>
              <w:right w:val="single" w:sz="18" w:space="0" w:color="auto"/>
            </w:tcBorders>
            <w:vAlign w:val="center"/>
          </w:tcPr>
          <w:p w14:paraId="41A30DFC" w14:textId="77777777" w:rsidR="007B586E" w:rsidRPr="00CE72EB" w:rsidRDefault="007B586E">
            <w:pPr>
              <w:rPr>
                <w:b/>
                <w:bCs/>
                <w:iCs/>
                <w:sz w:val="20"/>
                <w:szCs w:val="20"/>
              </w:rPr>
            </w:pPr>
            <w:r w:rsidRPr="00CE72EB">
              <w:rPr>
                <w:b/>
                <w:bCs/>
                <w:iCs/>
                <w:sz w:val="20"/>
                <w:szCs w:val="20"/>
              </w:rPr>
              <w:t>Index Description</w:t>
            </w:r>
          </w:p>
        </w:tc>
        <w:tc>
          <w:tcPr>
            <w:tcW w:w="1483" w:type="dxa"/>
            <w:tcBorders>
              <w:top w:val="single" w:sz="18" w:space="0" w:color="auto"/>
              <w:left w:val="single" w:sz="18" w:space="0" w:color="auto"/>
              <w:bottom w:val="single" w:sz="18" w:space="0" w:color="auto"/>
              <w:right w:val="single" w:sz="18" w:space="0" w:color="auto"/>
            </w:tcBorders>
            <w:vAlign w:val="center"/>
          </w:tcPr>
          <w:p w14:paraId="275C4142" w14:textId="77777777" w:rsidR="007B586E" w:rsidRPr="00CE72EB" w:rsidRDefault="007B586E">
            <w:pPr>
              <w:rPr>
                <w:b/>
                <w:bCs/>
                <w:iCs/>
                <w:sz w:val="20"/>
                <w:szCs w:val="20"/>
              </w:rPr>
            </w:pPr>
            <w:r w:rsidRPr="00CE72EB">
              <w:rPr>
                <w:b/>
                <w:bCs/>
                <w:iCs/>
                <w:sz w:val="20"/>
                <w:szCs w:val="20"/>
              </w:rPr>
              <w:t xml:space="preserve">Source of Index </w:t>
            </w:r>
          </w:p>
        </w:tc>
        <w:tc>
          <w:tcPr>
            <w:tcW w:w="1483" w:type="dxa"/>
            <w:tcBorders>
              <w:top w:val="single" w:sz="18" w:space="0" w:color="auto"/>
              <w:left w:val="single" w:sz="18" w:space="0" w:color="auto"/>
              <w:bottom w:val="single" w:sz="18" w:space="0" w:color="auto"/>
              <w:right w:val="single" w:sz="18" w:space="0" w:color="auto"/>
            </w:tcBorders>
            <w:vAlign w:val="center"/>
          </w:tcPr>
          <w:p w14:paraId="19404A1C" w14:textId="77777777" w:rsidR="007B586E" w:rsidRPr="00CE72EB" w:rsidRDefault="007B586E">
            <w:pPr>
              <w:rPr>
                <w:b/>
                <w:bCs/>
                <w:iCs/>
                <w:sz w:val="20"/>
                <w:szCs w:val="20"/>
              </w:rPr>
            </w:pPr>
            <w:r w:rsidRPr="00CE72EB">
              <w:rPr>
                <w:b/>
                <w:bCs/>
                <w:iCs/>
                <w:sz w:val="20"/>
                <w:szCs w:val="20"/>
              </w:rPr>
              <w:t>Base Value</w:t>
            </w:r>
          </w:p>
          <w:p w14:paraId="5267D270" w14:textId="77777777" w:rsidR="007B586E" w:rsidRPr="00CE72EB" w:rsidRDefault="007B586E">
            <w:pPr>
              <w:rPr>
                <w:b/>
                <w:bCs/>
                <w:iCs/>
                <w:sz w:val="20"/>
                <w:szCs w:val="20"/>
              </w:rPr>
            </w:pPr>
            <w:r w:rsidRPr="00CE72EB">
              <w:rPr>
                <w:b/>
                <w:bCs/>
                <w:iCs/>
                <w:sz w:val="20"/>
                <w:szCs w:val="20"/>
              </w:rPr>
              <w:t>and Date</w:t>
            </w:r>
          </w:p>
        </w:tc>
        <w:tc>
          <w:tcPr>
            <w:tcW w:w="1853" w:type="dxa"/>
            <w:tcBorders>
              <w:top w:val="single" w:sz="18" w:space="0" w:color="auto"/>
              <w:left w:val="single" w:sz="18" w:space="0" w:color="auto"/>
              <w:bottom w:val="single" w:sz="18" w:space="0" w:color="auto"/>
              <w:right w:val="single" w:sz="18" w:space="0" w:color="auto"/>
            </w:tcBorders>
            <w:vAlign w:val="center"/>
          </w:tcPr>
          <w:p w14:paraId="7400EA5A" w14:textId="77777777" w:rsidR="007B586E" w:rsidRPr="00CE72EB" w:rsidRDefault="007B586E">
            <w:pPr>
              <w:rPr>
                <w:b/>
                <w:bCs/>
                <w:iCs/>
                <w:sz w:val="20"/>
                <w:szCs w:val="20"/>
              </w:rPr>
            </w:pPr>
            <w:r w:rsidRPr="00CE72EB">
              <w:rPr>
                <w:b/>
                <w:bCs/>
                <w:iCs/>
                <w:sz w:val="20"/>
                <w:szCs w:val="20"/>
              </w:rPr>
              <w:t>Bidder’s</w:t>
            </w:r>
          </w:p>
          <w:p w14:paraId="622B6C77" w14:textId="77777777" w:rsidR="007B586E" w:rsidRPr="00CE72EB" w:rsidRDefault="007B586E">
            <w:pPr>
              <w:rPr>
                <w:b/>
                <w:bCs/>
                <w:iCs/>
                <w:sz w:val="20"/>
                <w:szCs w:val="20"/>
              </w:rPr>
            </w:pPr>
            <w:r w:rsidRPr="00CE72EB">
              <w:rPr>
                <w:b/>
                <w:bCs/>
                <w:iCs/>
                <w:sz w:val="20"/>
                <w:szCs w:val="20"/>
              </w:rPr>
              <w:t>Local Currency Amount</w:t>
            </w:r>
          </w:p>
        </w:tc>
        <w:tc>
          <w:tcPr>
            <w:tcW w:w="1575" w:type="dxa"/>
            <w:tcBorders>
              <w:top w:val="single" w:sz="18" w:space="0" w:color="auto"/>
              <w:left w:val="single" w:sz="18" w:space="0" w:color="auto"/>
              <w:bottom w:val="single" w:sz="18" w:space="0" w:color="auto"/>
              <w:right w:val="single" w:sz="18" w:space="0" w:color="auto"/>
            </w:tcBorders>
            <w:vAlign w:val="center"/>
          </w:tcPr>
          <w:p w14:paraId="36ECEF1E" w14:textId="77777777" w:rsidR="007B586E" w:rsidRPr="00CE72EB" w:rsidRDefault="007B586E">
            <w:pPr>
              <w:rPr>
                <w:b/>
                <w:bCs/>
                <w:iCs/>
                <w:sz w:val="20"/>
                <w:szCs w:val="20"/>
              </w:rPr>
            </w:pPr>
            <w:r w:rsidRPr="00CE72EB">
              <w:rPr>
                <w:b/>
                <w:bCs/>
                <w:iCs/>
                <w:sz w:val="20"/>
                <w:szCs w:val="20"/>
              </w:rPr>
              <w:t>Bidder’s</w:t>
            </w:r>
          </w:p>
          <w:p w14:paraId="3A9E1C3A" w14:textId="77777777" w:rsidR="007B586E" w:rsidRPr="00CE72EB" w:rsidRDefault="007B586E">
            <w:pPr>
              <w:rPr>
                <w:b/>
                <w:bCs/>
                <w:iCs/>
                <w:sz w:val="20"/>
                <w:szCs w:val="20"/>
              </w:rPr>
            </w:pPr>
            <w:r w:rsidRPr="00CE72EB">
              <w:rPr>
                <w:b/>
                <w:bCs/>
                <w:iCs/>
                <w:sz w:val="20"/>
                <w:szCs w:val="20"/>
              </w:rPr>
              <w:t>Proposed</w:t>
            </w:r>
          </w:p>
          <w:p w14:paraId="5EADBE1A" w14:textId="77777777" w:rsidR="007B586E" w:rsidRPr="00CE72EB" w:rsidRDefault="007B586E">
            <w:pPr>
              <w:rPr>
                <w:b/>
                <w:bCs/>
                <w:iCs/>
                <w:sz w:val="20"/>
                <w:szCs w:val="20"/>
              </w:rPr>
            </w:pPr>
            <w:r w:rsidRPr="00CE72EB">
              <w:rPr>
                <w:b/>
                <w:bCs/>
                <w:iCs/>
                <w:sz w:val="20"/>
                <w:szCs w:val="20"/>
              </w:rPr>
              <w:t>Weighting</w:t>
            </w:r>
          </w:p>
        </w:tc>
      </w:tr>
      <w:tr w:rsidR="007B586E" w:rsidRPr="00CE72EB" w14:paraId="5887D991" w14:textId="77777777">
        <w:trPr>
          <w:cantSplit/>
          <w:jc w:val="center"/>
        </w:trPr>
        <w:tc>
          <w:tcPr>
            <w:tcW w:w="1267" w:type="dxa"/>
            <w:tcBorders>
              <w:top w:val="single" w:sz="18" w:space="0" w:color="auto"/>
              <w:left w:val="single" w:sz="2" w:space="0" w:color="auto"/>
              <w:bottom w:val="single" w:sz="2" w:space="0" w:color="auto"/>
              <w:right w:val="single" w:sz="2" w:space="0" w:color="auto"/>
            </w:tcBorders>
          </w:tcPr>
          <w:p w14:paraId="4B81E452" w14:textId="77777777" w:rsidR="007B586E" w:rsidRPr="00CE72EB" w:rsidRDefault="007B586E">
            <w:pPr>
              <w:rPr>
                <w:sz w:val="20"/>
                <w:szCs w:val="20"/>
              </w:rPr>
            </w:pPr>
          </w:p>
        </w:tc>
        <w:tc>
          <w:tcPr>
            <w:tcW w:w="1483" w:type="dxa"/>
            <w:tcBorders>
              <w:top w:val="single" w:sz="18" w:space="0" w:color="auto"/>
              <w:left w:val="single" w:sz="2" w:space="0" w:color="auto"/>
              <w:bottom w:val="single" w:sz="2" w:space="0" w:color="auto"/>
              <w:right w:val="single" w:sz="2" w:space="0" w:color="auto"/>
            </w:tcBorders>
          </w:tcPr>
          <w:p w14:paraId="5120E99E" w14:textId="77777777" w:rsidR="007B586E" w:rsidRPr="00CE72EB" w:rsidRDefault="007B586E">
            <w:pPr>
              <w:rPr>
                <w:sz w:val="20"/>
                <w:szCs w:val="20"/>
              </w:rPr>
            </w:pPr>
            <w:r w:rsidRPr="00CE72EB">
              <w:rPr>
                <w:sz w:val="20"/>
                <w:szCs w:val="20"/>
              </w:rPr>
              <w:t>Nonadjustable</w:t>
            </w:r>
          </w:p>
        </w:tc>
        <w:tc>
          <w:tcPr>
            <w:tcW w:w="1483" w:type="dxa"/>
            <w:tcBorders>
              <w:top w:val="single" w:sz="18" w:space="0" w:color="auto"/>
              <w:left w:val="single" w:sz="2" w:space="0" w:color="auto"/>
              <w:bottom w:val="single" w:sz="2" w:space="0" w:color="auto"/>
              <w:right w:val="single" w:sz="2" w:space="0" w:color="auto"/>
            </w:tcBorders>
          </w:tcPr>
          <w:p w14:paraId="76AF2557" w14:textId="77777777" w:rsidR="007B586E" w:rsidRPr="00CE72EB" w:rsidRDefault="007B586E">
            <w:pPr>
              <w:rPr>
                <w:sz w:val="20"/>
                <w:szCs w:val="20"/>
              </w:rPr>
            </w:pPr>
            <w:r w:rsidRPr="00CE72EB">
              <w:rPr>
                <w:sz w:val="20"/>
                <w:szCs w:val="20"/>
              </w:rPr>
              <w:t>—</w:t>
            </w:r>
          </w:p>
        </w:tc>
        <w:tc>
          <w:tcPr>
            <w:tcW w:w="1483" w:type="dxa"/>
            <w:tcBorders>
              <w:top w:val="single" w:sz="18" w:space="0" w:color="auto"/>
              <w:left w:val="single" w:sz="2" w:space="0" w:color="auto"/>
              <w:bottom w:val="single" w:sz="2" w:space="0" w:color="auto"/>
              <w:right w:val="single" w:sz="2" w:space="0" w:color="auto"/>
            </w:tcBorders>
          </w:tcPr>
          <w:p w14:paraId="38387DBB" w14:textId="77777777" w:rsidR="007B586E" w:rsidRPr="00CE72EB" w:rsidRDefault="007B586E">
            <w:pPr>
              <w:rPr>
                <w:sz w:val="20"/>
                <w:szCs w:val="20"/>
              </w:rPr>
            </w:pPr>
            <w:r w:rsidRPr="00CE72EB">
              <w:rPr>
                <w:sz w:val="20"/>
                <w:szCs w:val="20"/>
              </w:rPr>
              <w:t>—</w:t>
            </w:r>
          </w:p>
        </w:tc>
        <w:tc>
          <w:tcPr>
            <w:tcW w:w="1853" w:type="dxa"/>
            <w:tcBorders>
              <w:top w:val="single" w:sz="18" w:space="0" w:color="auto"/>
              <w:left w:val="single" w:sz="2" w:space="0" w:color="auto"/>
              <w:bottom w:val="single" w:sz="18" w:space="0" w:color="auto"/>
              <w:right w:val="single" w:sz="2" w:space="0" w:color="auto"/>
            </w:tcBorders>
          </w:tcPr>
          <w:p w14:paraId="6A3C43FA" w14:textId="77777777" w:rsidR="007B586E" w:rsidRPr="00CE72EB" w:rsidRDefault="007B586E">
            <w:pPr>
              <w:rPr>
                <w:sz w:val="20"/>
                <w:szCs w:val="20"/>
              </w:rPr>
            </w:pPr>
            <w:r w:rsidRPr="00CE72EB">
              <w:rPr>
                <w:sz w:val="20"/>
                <w:szCs w:val="20"/>
              </w:rPr>
              <w:t>—</w:t>
            </w:r>
          </w:p>
        </w:tc>
        <w:tc>
          <w:tcPr>
            <w:tcW w:w="1575" w:type="dxa"/>
            <w:tcBorders>
              <w:top w:val="single" w:sz="18" w:space="0" w:color="auto"/>
              <w:left w:val="single" w:sz="2" w:space="0" w:color="auto"/>
              <w:bottom w:val="single" w:sz="18" w:space="0" w:color="auto"/>
              <w:right w:val="single" w:sz="2" w:space="0" w:color="auto"/>
            </w:tcBorders>
          </w:tcPr>
          <w:p w14:paraId="2508ADE1" w14:textId="77777777" w:rsidR="007B586E" w:rsidRPr="00CE72EB" w:rsidRDefault="007B586E">
            <w:pPr>
              <w:rPr>
                <w:sz w:val="20"/>
                <w:szCs w:val="20"/>
              </w:rPr>
            </w:pPr>
            <w:r w:rsidRPr="00CE72EB">
              <w:rPr>
                <w:sz w:val="20"/>
                <w:szCs w:val="20"/>
              </w:rPr>
              <w:t xml:space="preserve">A:  </w:t>
            </w:r>
            <w:r w:rsidRPr="00CE72EB">
              <w:rPr>
                <w:sz w:val="20"/>
                <w:szCs w:val="20"/>
                <w:u w:val="single"/>
              </w:rPr>
              <w:tab/>
            </w:r>
            <w:r w:rsidR="005B6664" w:rsidRPr="00CE72EB">
              <w:rPr>
                <w:sz w:val="20"/>
                <w:szCs w:val="20"/>
                <w:u w:val="single"/>
              </w:rPr>
              <w:t>*</w:t>
            </w:r>
          </w:p>
          <w:p w14:paraId="59036555" w14:textId="77777777" w:rsidR="007B586E" w:rsidRPr="00CE72EB" w:rsidRDefault="007B586E">
            <w:pPr>
              <w:rPr>
                <w:sz w:val="20"/>
                <w:szCs w:val="20"/>
              </w:rPr>
            </w:pPr>
            <w:r w:rsidRPr="00CE72EB">
              <w:rPr>
                <w:sz w:val="20"/>
                <w:szCs w:val="20"/>
              </w:rPr>
              <w:t xml:space="preserve">B:  </w:t>
            </w:r>
            <w:r w:rsidRPr="00CE72EB">
              <w:rPr>
                <w:sz w:val="20"/>
                <w:szCs w:val="20"/>
                <w:u w:val="single"/>
              </w:rPr>
              <w:tab/>
            </w:r>
            <w:r w:rsidR="005B6664" w:rsidRPr="00CE72EB">
              <w:rPr>
                <w:sz w:val="20"/>
                <w:szCs w:val="20"/>
                <w:u w:val="single"/>
              </w:rPr>
              <w:t>*</w:t>
            </w:r>
          </w:p>
          <w:p w14:paraId="72534A7D" w14:textId="77777777" w:rsidR="007B586E" w:rsidRPr="00CE72EB" w:rsidRDefault="007B586E">
            <w:pPr>
              <w:rPr>
                <w:sz w:val="20"/>
                <w:szCs w:val="20"/>
              </w:rPr>
            </w:pPr>
            <w:r w:rsidRPr="00CE72EB">
              <w:rPr>
                <w:sz w:val="20"/>
                <w:szCs w:val="20"/>
              </w:rPr>
              <w:t xml:space="preserve">C:  </w:t>
            </w:r>
            <w:r w:rsidRPr="00CE72EB">
              <w:rPr>
                <w:sz w:val="20"/>
                <w:szCs w:val="20"/>
                <w:u w:val="single"/>
              </w:rPr>
              <w:tab/>
            </w:r>
            <w:r w:rsidR="005B6664" w:rsidRPr="00CE72EB">
              <w:rPr>
                <w:sz w:val="20"/>
                <w:szCs w:val="20"/>
                <w:u w:val="single"/>
              </w:rPr>
              <w:t>*</w:t>
            </w:r>
          </w:p>
          <w:p w14:paraId="005D8ABC" w14:textId="77777777" w:rsidR="007B586E" w:rsidRPr="00CE72EB" w:rsidRDefault="007B586E">
            <w:pPr>
              <w:rPr>
                <w:sz w:val="20"/>
                <w:szCs w:val="20"/>
              </w:rPr>
            </w:pPr>
            <w:r w:rsidRPr="00CE72EB">
              <w:rPr>
                <w:sz w:val="20"/>
                <w:szCs w:val="20"/>
              </w:rPr>
              <w:t xml:space="preserve">D:  </w:t>
            </w:r>
            <w:r w:rsidRPr="00CE72EB">
              <w:rPr>
                <w:sz w:val="20"/>
                <w:szCs w:val="20"/>
                <w:u w:val="single"/>
              </w:rPr>
              <w:tab/>
            </w:r>
            <w:r w:rsidR="005B6664" w:rsidRPr="00CE72EB">
              <w:rPr>
                <w:sz w:val="20"/>
                <w:szCs w:val="20"/>
                <w:u w:val="single"/>
              </w:rPr>
              <w:t>*</w:t>
            </w:r>
          </w:p>
          <w:p w14:paraId="1FA00260" w14:textId="77777777" w:rsidR="007B586E" w:rsidRPr="00CE72EB" w:rsidRDefault="007B586E">
            <w:pPr>
              <w:rPr>
                <w:sz w:val="20"/>
                <w:szCs w:val="20"/>
              </w:rPr>
            </w:pPr>
            <w:r w:rsidRPr="00CE72EB">
              <w:rPr>
                <w:sz w:val="20"/>
                <w:szCs w:val="20"/>
              </w:rPr>
              <w:t xml:space="preserve">E:  </w:t>
            </w:r>
            <w:r w:rsidRPr="00CE72EB">
              <w:rPr>
                <w:sz w:val="20"/>
                <w:szCs w:val="20"/>
                <w:u w:val="single"/>
              </w:rPr>
              <w:tab/>
            </w:r>
            <w:r w:rsidR="005B6664" w:rsidRPr="00CE72EB">
              <w:rPr>
                <w:sz w:val="20"/>
                <w:szCs w:val="20"/>
                <w:u w:val="single"/>
              </w:rPr>
              <w:t>*</w:t>
            </w:r>
          </w:p>
        </w:tc>
      </w:tr>
      <w:tr w:rsidR="007B586E" w:rsidRPr="00CE72EB" w14:paraId="7D783DFC" w14:textId="77777777">
        <w:trPr>
          <w:cantSplit/>
          <w:jc w:val="center"/>
        </w:trPr>
        <w:tc>
          <w:tcPr>
            <w:tcW w:w="1267" w:type="dxa"/>
            <w:tcBorders>
              <w:top w:val="single" w:sz="2" w:space="0" w:color="auto"/>
            </w:tcBorders>
          </w:tcPr>
          <w:p w14:paraId="6EB27CD8" w14:textId="77777777" w:rsidR="007B586E" w:rsidRPr="00CE72EB" w:rsidRDefault="007B586E">
            <w:pPr>
              <w:rPr>
                <w:b/>
                <w:bCs/>
                <w:sz w:val="20"/>
                <w:szCs w:val="20"/>
              </w:rPr>
            </w:pPr>
          </w:p>
        </w:tc>
        <w:tc>
          <w:tcPr>
            <w:tcW w:w="1483" w:type="dxa"/>
            <w:tcBorders>
              <w:top w:val="single" w:sz="2" w:space="0" w:color="auto"/>
            </w:tcBorders>
          </w:tcPr>
          <w:p w14:paraId="506C5D42" w14:textId="77777777" w:rsidR="007B586E" w:rsidRPr="00CE72EB" w:rsidRDefault="007B586E">
            <w:pPr>
              <w:rPr>
                <w:b/>
                <w:bCs/>
                <w:sz w:val="20"/>
                <w:szCs w:val="20"/>
              </w:rPr>
            </w:pPr>
          </w:p>
        </w:tc>
        <w:tc>
          <w:tcPr>
            <w:tcW w:w="1483" w:type="dxa"/>
            <w:tcBorders>
              <w:top w:val="single" w:sz="2" w:space="0" w:color="auto"/>
            </w:tcBorders>
          </w:tcPr>
          <w:p w14:paraId="6842914E" w14:textId="77777777" w:rsidR="007B586E" w:rsidRPr="00CE72EB" w:rsidRDefault="007B586E">
            <w:pPr>
              <w:rPr>
                <w:b/>
                <w:bCs/>
                <w:sz w:val="20"/>
                <w:szCs w:val="20"/>
              </w:rPr>
            </w:pPr>
          </w:p>
        </w:tc>
        <w:tc>
          <w:tcPr>
            <w:tcW w:w="1483" w:type="dxa"/>
            <w:tcBorders>
              <w:top w:val="single" w:sz="2" w:space="0" w:color="auto"/>
              <w:right w:val="single" w:sz="18" w:space="0" w:color="auto"/>
            </w:tcBorders>
          </w:tcPr>
          <w:p w14:paraId="5CCD3F7E" w14:textId="77777777" w:rsidR="007B586E" w:rsidRPr="00CE72EB" w:rsidRDefault="007B586E">
            <w:pPr>
              <w:rPr>
                <w:b/>
                <w:bCs/>
                <w:sz w:val="20"/>
                <w:szCs w:val="20"/>
              </w:rPr>
            </w:pPr>
            <w:r w:rsidRPr="00CE72EB">
              <w:rPr>
                <w:b/>
                <w:bCs/>
                <w:sz w:val="20"/>
                <w:szCs w:val="20"/>
              </w:rPr>
              <w:t>Total</w:t>
            </w:r>
          </w:p>
        </w:tc>
        <w:tc>
          <w:tcPr>
            <w:tcW w:w="1853" w:type="dxa"/>
            <w:tcBorders>
              <w:top w:val="single" w:sz="18" w:space="0" w:color="auto"/>
              <w:left w:val="single" w:sz="18" w:space="0" w:color="auto"/>
              <w:bottom w:val="single" w:sz="18" w:space="0" w:color="auto"/>
              <w:right w:val="single" w:sz="18" w:space="0" w:color="auto"/>
            </w:tcBorders>
          </w:tcPr>
          <w:p w14:paraId="49099CAA" w14:textId="77777777" w:rsidR="007B586E" w:rsidRPr="00CE72EB" w:rsidRDefault="007B586E">
            <w:pPr>
              <w:rPr>
                <w:b/>
                <w:bCs/>
                <w:sz w:val="20"/>
                <w:szCs w:val="20"/>
              </w:rPr>
            </w:pPr>
          </w:p>
        </w:tc>
        <w:tc>
          <w:tcPr>
            <w:tcW w:w="1575" w:type="dxa"/>
            <w:tcBorders>
              <w:top w:val="single" w:sz="18" w:space="0" w:color="auto"/>
              <w:left w:val="single" w:sz="18" w:space="0" w:color="auto"/>
              <w:bottom w:val="single" w:sz="18" w:space="0" w:color="auto"/>
              <w:right w:val="single" w:sz="18" w:space="0" w:color="auto"/>
            </w:tcBorders>
          </w:tcPr>
          <w:p w14:paraId="10CC0213" w14:textId="77777777" w:rsidR="007B586E" w:rsidRPr="00CE72EB" w:rsidRDefault="007B586E">
            <w:pPr>
              <w:rPr>
                <w:b/>
                <w:bCs/>
                <w:sz w:val="20"/>
                <w:szCs w:val="20"/>
              </w:rPr>
            </w:pPr>
            <w:r w:rsidRPr="00CE72EB">
              <w:rPr>
                <w:b/>
                <w:bCs/>
                <w:sz w:val="20"/>
                <w:szCs w:val="20"/>
              </w:rPr>
              <w:t>1.00</w:t>
            </w:r>
          </w:p>
        </w:tc>
      </w:tr>
    </w:tbl>
    <w:p w14:paraId="08EED766" w14:textId="77777777" w:rsidR="007B586E" w:rsidRPr="00CE72EB" w:rsidRDefault="007B586E"/>
    <w:p w14:paraId="4DCA186E" w14:textId="77777777" w:rsidR="00E833ED" w:rsidRPr="00CE72EB" w:rsidRDefault="00E833ED" w:rsidP="00E833ED">
      <w:pPr>
        <w:suppressAutoHyphens/>
      </w:pPr>
      <w:r w:rsidRPr="00CE72EB">
        <w:t>[* To be entered by the Employer. Whereas “A” should a fixed percentage, B, C, D and E should specify a range of values and the Bidder will be required to specify a value within the range such that the total weighting = 1.00]</w:t>
      </w:r>
    </w:p>
    <w:p w14:paraId="5D180C86" w14:textId="77777777" w:rsidR="007B586E" w:rsidRPr="00CE72EB" w:rsidRDefault="007B586E"/>
    <w:p w14:paraId="7EA56557" w14:textId="77777777" w:rsidR="007B586E" w:rsidRPr="00CE72EB" w:rsidRDefault="007B586E"/>
    <w:p w14:paraId="2A2DB3B1" w14:textId="77777777" w:rsidR="007B586E" w:rsidRPr="00CE72EB" w:rsidRDefault="007B586E">
      <w:pPr>
        <w:rPr>
          <w:b/>
        </w:rPr>
      </w:pPr>
      <w:r w:rsidRPr="00CE72EB">
        <w:rPr>
          <w:b/>
        </w:rPr>
        <w:t>Table B - Foreign Currency</w:t>
      </w:r>
    </w:p>
    <w:p w14:paraId="36535528" w14:textId="77777777" w:rsidR="007B586E" w:rsidRPr="00CE72EB" w:rsidRDefault="007B586E">
      <w:r w:rsidRPr="00CE72EB">
        <w:t>Name of Currency: _______________</w:t>
      </w:r>
    </w:p>
    <w:p w14:paraId="35F6C0CA" w14:textId="77777777" w:rsidR="007B586E" w:rsidRPr="00CE72EB" w:rsidRDefault="007B586E">
      <w:pPr>
        <w:rPr>
          <w:bCs/>
        </w:rPr>
      </w:pPr>
    </w:p>
    <w:p w14:paraId="564ED661" w14:textId="77777777" w:rsidR="007B586E" w:rsidRPr="00CE72EB" w:rsidRDefault="007B586E">
      <w:r w:rsidRPr="00CE72EB">
        <w:t>If the Bidder wishes to quote in more than one foreign currency, this table should be repeated for each foreign currency.</w:t>
      </w:r>
    </w:p>
    <w:p w14:paraId="29832EA4" w14:textId="77777777" w:rsidR="007B586E" w:rsidRPr="00CE72EB" w:rsidRDefault="007B586E">
      <w:pPr>
        <w:rPr>
          <w:bCs/>
          <w:iCs/>
        </w:rPr>
      </w:pPr>
    </w:p>
    <w:tbl>
      <w:tblPr>
        <w:tblW w:w="9126" w:type="dxa"/>
        <w:jc w:val="center"/>
        <w:tblLayout w:type="fixed"/>
        <w:tblCellMar>
          <w:left w:w="72" w:type="dxa"/>
          <w:right w:w="72" w:type="dxa"/>
        </w:tblCellMar>
        <w:tblLook w:val="0000" w:firstRow="0" w:lastRow="0" w:firstColumn="0" w:lastColumn="0" w:noHBand="0" w:noVBand="0"/>
      </w:tblPr>
      <w:tblGrid>
        <w:gridCol w:w="928"/>
        <w:gridCol w:w="1596"/>
        <w:gridCol w:w="1233"/>
        <w:gridCol w:w="1161"/>
        <w:gridCol w:w="1451"/>
        <w:gridCol w:w="1306"/>
        <w:gridCol w:w="1451"/>
      </w:tblGrid>
      <w:tr w:rsidR="007B586E" w:rsidRPr="00CE72EB" w14:paraId="568063B5" w14:textId="77777777">
        <w:trPr>
          <w:tblHeader/>
          <w:jc w:val="center"/>
        </w:trPr>
        <w:tc>
          <w:tcPr>
            <w:tcW w:w="928" w:type="dxa"/>
            <w:tcBorders>
              <w:top w:val="single" w:sz="18" w:space="0" w:color="auto"/>
              <w:left w:val="single" w:sz="18" w:space="0" w:color="auto"/>
              <w:bottom w:val="single" w:sz="18" w:space="0" w:color="auto"/>
              <w:right w:val="single" w:sz="18" w:space="0" w:color="auto"/>
            </w:tcBorders>
            <w:vAlign w:val="center"/>
          </w:tcPr>
          <w:p w14:paraId="28A11688" w14:textId="77777777" w:rsidR="007B586E" w:rsidRPr="00CE72EB" w:rsidRDefault="007B586E">
            <w:pPr>
              <w:rPr>
                <w:b/>
                <w:bCs/>
                <w:iCs/>
                <w:sz w:val="20"/>
                <w:szCs w:val="20"/>
              </w:rPr>
            </w:pPr>
            <w:r w:rsidRPr="00CE72EB">
              <w:rPr>
                <w:b/>
                <w:bCs/>
                <w:iCs/>
                <w:sz w:val="20"/>
                <w:szCs w:val="20"/>
              </w:rPr>
              <w:t>Index Code</w:t>
            </w:r>
          </w:p>
        </w:tc>
        <w:tc>
          <w:tcPr>
            <w:tcW w:w="1596" w:type="dxa"/>
            <w:tcBorders>
              <w:top w:val="single" w:sz="18" w:space="0" w:color="auto"/>
              <w:left w:val="single" w:sz="18" w:space="0" w:color="auto"/>
              <w:bottom w:val="single" w:sz="18" w:space="0" w:color="auto"/>
              <w:right w:val="single" w:sz="18" w:space="0" w:color="auto"/>
            </w:tcBorders>
            <w:vAlign w:val="center"/>
          </w:tcPr>
          <w:p w14:paraId="46EA27C9" w14:textId="77777777" w:rsidR="007B586E" w:rsidRPr="00CE72EB" w:rsidRDefault="007B586E">
            <w:pPr>
              <w:rPr>
                <w:b/>
                <w:bCs/>
                <w:iCs/>
                <w:sz w:val="20"/>
                <w:szCs w:val="20"/>
              </w:rPr>
            </w:pPr>
            <w:r w:rsidRPr="00CE72EB">
              <w:rPr>
                <w:b/>
                <w:bCs/>
                <w:iCs/>
                <w:sz w:val="20"/>
                <w:szCs w:val="20"/>
              </w:rPr>
              <w:t>Index Description</w:t>
            </w:r>
          </w:p>
        </w:tc>
        <w:tc>
          <w:tcPr>
            <w:tcW w:w="1233" w:type="dxa"/>
            <w:tcBorders>
              <w:top w:val="single" w:sz="18" w:space="0" w:color="auto"/>
              <w:left w:val="single" w:sz="18" w:space="0" w:color="auto"/>
              <w:bottom w:val="single" w:sz="18" w:space="0" w:color="auto"/>
              <w:right w:val="single" w:sz="18" w:space="0" w:color="auto"/>
            </w:tcBorders>
            <w:vAlign w:val="center"/>
          </w:tcPr>
          <w:p w14:paraId="200535B2" w14:textId="77777777" w:rsidR="007B586E" w:rsidRPr="00CE72EB" w:rsidRDefault="007B586E">
            <w:pPr>
              <w:rPr>
                <w:b/>
                <w:bCs/>
                <w:iCs/>
                <w:sz w:val="20"/>
                <w:szCs w:val="20"/>
              </w:rPr>
            </w:pPr>
            <w:r w:rsidRPr="00CE72EB">
              <w:rPr>
                <w:b/>
                <w:bCs/>
                <w:iCs/>
                <w:sz w:val="20"/>
                <w:szCs w:val="20"/>
              </w:rPr>
              <w:t>Source of Index</w:t>
            </w:r>
          </w:p>
        </w:tc>
        <w:tc>
          <w:tcPr>
            <w:tcW w:w="1161" w:type="dxa"/>
            <w:tcBorders>
              <w:top w:val="single" w:sz="18" w:space="0" w:color="auto"/>
              <w:left w:val="single" w:sz="18" w:space="0" w:color="auto"/>
              <w:bottom w:val="single" w:sz="18" w:space="0" w:color="auto"/>
              <w:right w:val="single" w:sz="18" w:space="0" w:color="auto"/>
            </w:tcBorders>
            <w:vAlign w:val="center"/>
          </w:tcPr>
          <w:p w14:paraId="02E9A1D1" w14:textId="77777777" w:rsidR="007B586E" w:rsidRPr="00CE72EB" w:rsidRDefault="007B586E">
            <w:pPr>
              <w:rPr>
                <w:b/>
                <w:bCs/>
                <w:iCs/>
                <w:sz w:val="20"/>
                <w:szCs w:val="20"/>
              </w:rPr>
            </w:pPr>
            <w:r w:rsidRPr="00CE72EB">
              <w:rPr>
                <w:b/>
                <w:bCs/>
                <w:iCs/>
                <w:sz w:val="20"/>
                <w:szCs w:val="20"/>
              </w:rPr>
              <w:t>Base Value and Date</w:t>
            </w:r>
          </w:p>
        </w:tc>
        <w:tc>
          <w:tcPr>
            <w:tcW w:w="1451" w:type="dxa"/>
            <w:tcBorders>
              <w:top w:val="single" w:sz="18" w:space="0" w:color="auto"/>
              <w:left w:val="single" w:sz="18" w:space="0" w:color="auto"/>
              <w:bottom w:val="single" w:sz="18" w:space="0" w:color="auto"/>
              <w:right w:val="single" w:sz="18" w:space="0" w:color="auto"/>
            </w:tcBorders>
            <w:vAlign w:val="center"/>
          </w:tcPr>
          <w:p w14:paraId="57F19296" w14:textId="77777777" w:rsidR="007B586E" w:rsidRPr="00CE72EB" w:rsidRDefault="007B586E">
            <w:pPr>
              <w:rPr>
                <w:b/>
                <w:bCs/>
                <w:iCs/>
                <w:sz w:val="20"/>
                <w:szCs w:val="20"/>
              </w:rPr>
            </w:pPr>
            <w:r w:rsidRPr="00CE72EB">
              <w:rPr>
                <w:b/>
                <w:bCs/>
                <w:iCs/>
                <w:sz w:val="20"/>
                <w:szCs w:val="20"/>
              </w:rPr>
              <w:t>Bidder’s Currency in Type/Amount</w:t>
            </w:r>
          </w:p>
        </w:tc>
        <w:tc>
          <w:tcPr>
            <w:tcW w:w="1306" w:type="dxa"/>
            <w:tcBorders>
              <w:top w:val="single" w:sz="18" w:space="0" w:color="auto"/>
              <w:left w:val="single" w:sz="18" w:space="0" w:color="auto"/>
              <w:bottom w:val="single" w:sz="18" w:space="0" w:color="auto"/>
              <w:right w:val="single" w:sz="18" w:space="0" w:color="auto"/>
            </w:tcBorders>
            <w:vAlign w:val="center"/>
          </w:tcPr>
          <w:p w14:paraId="69915F28" w14:textId="77777777" w:rsidR="007B586E" w:rsidRPr="00CE72EB" w:rsidRDefault="007B586E">
            <w:pPr>
              <w:rPr>
                <w:b/>
                <w:bCs/>
                <w:iCs/>
                <w:sz w:val="20"/>
                <w:szCs w:val="20"/>
              </w:rPr>
            </w:pPr>
            <w:r w:rsidRPr="00CE72EB">
              <w:rPr>
                <w:b/>
                <w:bCs/>
                <w:iCs/>
                <w:sz w:val="20"/>
                <w:szCs w:val="20"/>
              </w:rPr>
              <w:t>Equivalent in FC1</w:t>
            </w:r>
          </w:p>
        </w:tc>
        <w:tc>
          <w:tcPr>
            <w:tcW w:w="1451" w:type="dxa"/>
            <w:tcBorders>
              <w:top w:val="single" w:sz="18" w:space="0" w:color="auto"/>
              <w:left w:val="single" w:sz="18" w:space="0" w:color="auto"/>
              <w:bottom w:val="single" w:sz="18" w:space="0" w:color="auto"/>
              <w:right w:val="single" w:sz="18" w:space="0" w:color="auto"/>
            </w:tcBorders>
            <w:vAlign w:val="center"/>
          </w:tcPr>
          <w:p w14:paraId="08FC6A23" w14:textId="77777777" w:rsidR="007B586E" w:rsidRPr="00CE72EB" w:rsidRDefault="007B586E">
            <w:pPr>
              <w:rPr>
                <w:b/>
                <w:bCs/>
                <w:iCs/>
                <w:sz w:val="20"/>
                <w:szCs w:val="20"/>
              </w:rPr>
            </w:pPr>
            <w:r w:rsidRPr="00CE72EB">
              <w:rPr>
                <w:b/>
                <w:bCs/>
                <w:iCs/>
                <w:sz w:val="20"/>
                <w:szCs w:val="20"/>
              </w:rPr>
              <w:t>Bidder’s Proposed Weighting</w:t>
            </w:r>
          </w:p>
        </w:tc>
      </w:tr>
      <w:tr w:rsidR="007B586E" w:rsidRPr="00CE72EB" w14:paraId="76FF092F" w14:textId="77777777">
        <w:trPr>
          <w:tblHeader/>
          <w:jc w:val="center"/>
        </w:trPr>
        <w:tc>
          <w:tcPr>
            <w:tcW w:w="928" w:type="dxa"/>
            <w:tcBorders>
              <w:top w:val="single" w:sz="18" w:space="0" w:color="auto"/>
              <w:left w:val="single" w:sz="2" w:space="0" w:color="auto"/>
              <w:bottom w:val="single" w:sz="2" w:space="0" w:color="auto"/>
              <w:right w:val="single" w:sz="2" w:space="0" w:color="auto"/>
            </w:tcBorders>
          </w:tcPr>
          <w:p w14:paraId="167DE9ED" w14:textId="77777777" w:rsidR="007B586E" w:rsidRPr="00CE72EB" w:rsidRDefault="007B586E">
            <w:pPr>
              <w:rPr>
                <w:iCs/>
                <w:sz w:val="20"/>
                <w:szCs w:val="20"/>
              </w:rPr>
            </w:pPr>
          </w:p>
        </w:tc>
        <w:tc>
          <w:tcPr>
            <w:tcW w:w="1596" w:type="dxa"/>
            <w:tcBorders>
              <w:top w:val="single" w:sz="18" w:space="0" w:color="auto"/>
              <w:left w:val="single" w:sz="2" w:space="0" w:color="auto"/>
              <w:bottom w:val="single" w:sz="2" w:space="0" w:color="auto"/>
              <w:right w:val="single" w:sz="2" w:space="0" w:color="auto"/>
            </w:tcBorders>
          </w:tcPr>
          <w:p w14:paraId="7783F466" w14:textId="77777777" w:rsidR="007B586E" w:rsidRPr="00CE72EB" w:rsidRDefault="007B586E">
            <w:pPr>
              <w:rPr>
                <w:b/>
                <w:iCs/>
                <w:sz w:val="20"/>
                <w:szCs w:val="20"/>
              </w:rPr>
            </w:pPr>
            <w:r w:rsidRPr="00CE72EB">
              <w:rPr>
                <w:b/>
                <w:iCs/>
                <w:sz w:val="20"/>
                <w:szCs w:val="20"/>
              </w:rPr>
              <w:t>Nonadjustable</w:t>
            </w:r>
          </w:p>
        </w:tc>
        <w:tc>
          <w:tcPr>
            <w:tcW w:w="1233" w:type="dxa"/>
            <w:tcBorders>
              <w:top w:val="single" w:sz="18" w:space="0" w:color="auto"/>
              <w:left w:val="single" w:sz="2" w:space="0" w:color="auto"/>
              <w:bottom w:val="single" w:sz="2" w:space="0" w:color="auto"/>
              <w:right w:val="single" w:sz="2" w:space="0" w:color="auto"/>
            </w:tcBorders>
          </w:tcPr>
          <w:p w14:paraId="1C43DBF3" w14:textId="77777777" w:rsidR="007B586E" w:rsidRPr="00CE72EB" w:rsidRDefault="007B586E">
            <w:pPr>
              <w:rPr>
                <w:iCs/>
                <w:sz w:val="20"/>
                <w:szCs w:val="20"/>
              </w:rPr>
            </w:pPr>
            <w:r w:rsidRPr="00CE72EB">
              <w:rPr>
                <w:iCs/>
                <w:sz w:val="20"/>
                <w:szCs w:val="20"/>
              </w:rPr>
              <w:t>—</w:t>
            </w:r>
          </w:p>
        </w:tc>
        <w:tc>
          <w:tcPr>
            <w:tcW w:w="1161" w:type="dxa"/>
            <w:tcBorders>
              <w:top w:val="single" w:sz="18" w:space="0" w:color="auto"/>
              <w:left w:val="single" w:sz="2" w:space="0" w:color="auto"/>
              <w:bottom w:val="single" w:sz="2" w:space="0" w:color="auto"/>
              <w:right w:val="single" w:sz="2" w:space="0" w:color="auto"/>
            </w:tcBorders>
          </w:tcPr>
          <w:p w14:paraId="7259CC85" w14:textId="77777777" w:rsidR="007B586E" w:rsidRPr="00CE72EB" w:rsidRDefault="007B586E">
            <w:pPr>
              <w:rPr>
                <w:iCs/>
                <w:sz w:val="20"/>
                <w:szCs w:val="20"/>
              </w:rPr>
            </w:pPr>
            <w:r w:rsidRPr="00CE72EB">
              <w:rPr>
                <w:iCs/>
                <w:sz w:val="20"/>
                <w:szCs w:val="20"/>
              </w:rPr>
              <w:t>—</w:t>
            </w:r>
          </w:p>
        </w:tc>
        <w:tc>
          <w:tcPr>
            <w:tcW w:w="1451" w:type="dxa"/>
            <w:tcBorders>
              <w:top w:val="single" w:sz="18" w:space="0" w:color="auto"/>
              <w:left w:val="single" w:sz="2" w:space="0" w:color="auto"/>
              <w:bottom w:val="single" w:sz="2" w:space="0" w:color="auto"/>
              <w:right w:val="single" w:sz="2" w:space="0" w:color="auto"/>
            </w:tcBorders>
          </w:tcPr>
          <w:p w14:paraId="7A0802F3" w14:textId="77777777" w:rsidR="007B586E" w:rsidRPr="00CE72EB" w:rsidRDefault="007B586E">
            <w:pPr>
              <w:rPr>
                <w:iCs/>
                <w:sz w:val="20"/>
                <w:szCs w:val="20"/>
              </w:rPr>
            </w:pPr>
            <w:r w:rsidRPr="00CE72EB">
              <w:rPr>
                <w:iCs/>
                <w:sz w:val="20"/>
                <w:szCs w:val="20"/>
              </w:rPr>
              <w:t>—</w:t>
            </w:r>
          </w:p>
        </w:tc>
        <w:tc>
          <w:tcPr>
            <w:tcW w:w="1306" w:type="dxa"/>
            <w:tcBorders>
              <w:top w:val="single" w:sz="18" w:space="0" w:color="auto"/>
              <w:left w:val="single" w:sz="2" w:space="0" w:color="auto"/>
              <w:bottom w:val="single" w:sz="18" w:space="0" w:color="auto"/>
              <w:right w:val="single" w:sz="2" w:space="0" w:color="auto"/>
            </w:tcBorders>
          </w:tcPr>
          <w:p w14:paraId="20660F34" w14:textId="77777777" w:rsidR="007B586E" w:rsidRPr="00CE72EB" w:rsidRDefault="007B586E">
            <w:pPr>
              <w:rPr>
                <w:iCs/>
                <w:sz w:val="20"/>
                <w:szCs w:val="20"/>
              </w:rPr>
            </w:pPr>
          </w:p>
        </w:tc>
        <w:tc>
          <w:tcPr>
            <w:tcW w:w="1451" w:type="dxa"/>
            <w:tcBorders>
              <w:top w:val="single" w:sz="18" w:space="0" w:color="auto"/>
              <w:left w:val="single" w:sz="2" w:space="0" w:color="auto"/>
              <w:bottom w:val="single" w:sz="18" w:space="0" w:color="auto"/>
              <w:right w:val="single" w:sz="2" w:space="0" w:color="auto"/>
            </w:tcBorders>
          </w:tcPr>
          <w:p w14:paraId="0661F92A" w14:textId="77777777" w:rsidR="007B586E" w:rsidRPr="00CE72EB" w:rsidRDefault="007B586E">
            <w:pPr>
              <w:rPr>
                <w:iCs/>
                <w:sz w:val="20"/>
                <w:szCs w:val="20"/>
              </w:rPr>
            </w:pPr>
            <w:r w:rsidRPr="00CE72EB">
              <w:rPr>
                <w:iCs/>
                <w:sz w:val="20"/>
                <w:szCs w:val="20"/>
              </w:rPr>
              <w:t xml:space="preserve">A:  </w:t>
            </w:r>
            <w:r w:rsidRPr="00CE72EB">
              <w:rPr>
                <w:iCs/>
                <w:sz w:val="20"/>
                <w:szCs w:val="20"/>
                <w:u w:val="single"/>
              </w:rPr>
              <w:tab/>
            </w:r>
            <w:r w:rsidR="005B6664" w:rsidRPr="00CE72EB">
              <w:rPr>
                <w:sz w:val="20"/>
                <w:szCs w:val="20"/>
                <w:u w:val="single"/>
              </w:rPr>
              <w:t>*</w:t>
            </w:r>
          </w:p>
          <w:p w14:paraId="77A0675E" w14:textId="77777777" w:rsidR="007B586E" w:rsidRPr="00CE72EB" w:rsidRDefault="007B586E">
            <w:pPr>
              <w:rPr>
                <w:iCs/>
                <w:sz w:val="20"/>
                <w:szCs w:val="20"/>
              </w:rPr>
            </w:pPr>
            <w:r w:rsidRPr="00CE72EB">
              <w:rPr>
                <w:iCs/>
                <w:sz w:val="20"/>
                <w:szCs w:val="20"/>
              </w:rPr>
              <w:t xml:space="preserve">B:  </w:t>
            </w:r>
            <w:r w:rsidRPr="00CE72EB">
              <w:rPr>
                <w:iCs/>
                <w:sz w:val="20"/>
                <w:szCs w:val="20"/>
                <w:u w:val="single"/>
              </w:rPr>
              <w:tab/>
            </w:r>
            <w:r w:rsidR="005B6664" w:rsidRPr="00CE72EB">
              <w:rPr>
                <w:sz w:val="20"/>
                <w:szCs w:val="20"/>
                <w:u w:val="single"/>
              </w:rPr>
              <w:t>*</w:t>
            </w:r>
          </w:p>
          <w:p w14:paraId="5FAA7A4E" w14:textId="77777777" w:rsidR="007B586E" w:rsidRPr="00CE72EB" w:rsidRDefault="007B586E">
            <w:pPr>
              <w:rPr>
                <w:iCs/>
                <w:sz w:val="20"/>
                <w:szCs w:val="20"/>
              </w:rPr>
            </w:pPr>
            <w:r w:rsidRPr="00CE72EB">
              <w:rPr>
                <w:iCs/>
                <w:sz w:val="20"/>
                <w:szCs w:val="20"/>
              </w:rPr>
              <w:t xml:space="preserve">C:  </w:t>
            </w:r>
            <w:r w:rsidRPr="00CE72EB">
              <w:rPr>
                <w:iCs/>
                <w:sz w:val="20"/>
                <w:szCs w:val="20"/>
                <w:u w:val="single"/>
              </w:rPr>
              <w:tab/>
            </w:r>
            <w:r w:rsidR="005B6664" w:rsidRPr="00CE72EB">
              <w:rPr>
                <w:sz w:val="20"/>
                <w:szCs w:val="20"/>
                <w:u w:val="single"/>
              </w:rPr>
              <w:t>*</w:t>
            </w:r>
          </w:p>
          <w:p w14:paraId="2A22F79A" w14:textId="77777777" w:rsidR="007B586E" w:rsidRPr="00CE72EB" w:rsidRDefault="007B586E">
            <w:pPr>
              <w:rPr>
                <w:iCs/>
                <w:sz w:val="20"/>
                <w:szCs w:val="20"/>
              </w:rPr>
            </w:pPr>
            <w:r w:rsidRPr="00CE72EB">
              <w:rPr>
                <w:iCs/>
                <w:sz w:val="20"/>
                <w:szCs w:val="20"/>
              </w:rPr>
              <w:t xml:space="preserve">D:  </w:t>
            </w:r>
            <w:r w:rsidRPr="00CE72EB">
              <w:rPr>
                <w:iCs/>
                <w:sz w:val="20"/>
                <w:szCs w:val="20"/>
                <w:u w:val="single"/>
              </w:rPr>
              <w:tab/>
            </w:r>
            <w:r w:rsidR="005B6664" w:rsidRPr="00CE72EB">
              <w:rPr>
                <w:sz w:val="20"/>
                <w:szCs w:val="20"/>
                <w:u w:val="single"/>
              </w:rPr>
              <w:t>*</w:t>
            </w:r>
          </w:p>
          <w:p w14:paraId="1A818CB0" w14:textId="77777777" w:rsidR="007B586E" w:rsidRPr="00CE72EB" w:rsidRDefault="007B586E">
            <w:pPr>
              <w:rPr>
                <w:iCs/>
                <w:sz w:val="20"/>
                <w:szCs w:val="20"/>
              </w:rPr>
            </w:pPr>
            <w:r w:rsidRPr="00CE72EB">
              <w:rPr>
                <w:iCs/>
                <w:sz w:val="20"/>
                <w:szCs w:val="20"/>
              </w:rPr>
              <w:t xml:space="preserve">E:  </w:t>
            </w:r>
            <w:r w:rsidRPr="00CE72EB">
              <w:rPr>
                <w:iCs/>
                <w:sz w:val="20"/>
                <w:szCs w:val="20"/>
                <w:u w:val="single"/>
              </w:rPr>
              <w:tab/>
            </w:r>
            <w:r w:rsidR="005B6664" w:rsidRPr="00CE72EB">
              <w:rPr>
                <w:sz w:val="20"/>
                <w:szCs w:val="20"/>
                <w:u w:val="single"/>
              </w:rPr>
              <w:t>*</w:t>
            </w:r>
          </w:p>
        </w:tc>
      </w:tr>
      <w:tr w:rsidR="007B586E" w:rsidRPr="00CE72EB" w14:paraId="233910DA" w14:textId="77777777">
        <w:trPr>
          <w:tblHeader/>
          <w:jc w:val="center"/>
        </w:trPr>
        <w:tc>
          <w:tcPr>
            <w:tcW w:w="928" w:type="dxa"/>
            <w:tcBorders>
              <w:top w:val="single" w:sz="2" w:space="0" w:color="auto"/>
            </w:tcBorders>
          </w:tcPr>
          <w:p w14:paraId="31105AB1" w14:textId="77777777" w:rsidR="007B586E" w:rsidRPr="00CE72EB" w:rsidRDefault="007B586E">
            <w:pPr>
              <w:rPr>
                <w:b/>
                <w:bCs/>
                <w:sz w:val="20"/>
                <w:szCs w:val="20"/>
              </w:rPr>
            </w:pPr>
          </w:p>
        </w:tc>
        <w:tc>
          <w:tcPr>
            <w:tcW w:w="1596" w:type="dxa"/>
            <w:tcBorders>
              <w:top w:val="single" w:sz="2" w:space="0" w:color="auto"/>
            </w:tcBorders>
          </w:tcPr>
          <w:p w14:paraId="5B7413A3" w14:textId="77777777" w:rsidR="007B586E" w:rsidRPr="00CE72EB" w:rsidRDefault="007B586E">
            <w:pPr>
              <w:rPr>
                <w:b/>
                <w:bCs/>
                <w:sz w:val="20"/>
                <w:szCs w:val="20"/>
              </w:rPr>
            </w:pPr>
          </w:p>
        </w:tc>
        <w:tc>
          <w:tcPr>
            <w:tcW w:w="1233" w:type="dxa"/>
            <w:tcBorders>
              <w:top w:val="single" w:sz="2" w:space="0" w:color="auto"/>
            </w:tcBorders>
          </w:tcPr>
          <w:p w14:paraId="0F223E2B" w14:textId="77777777" w:rsidR="007B586E" w:rsidRPr="00CE72EB" w:rsidRDefault="007B586E">
            <w:pPr>
              <w:rPr>
                <w:b/>
                <w:bCs/>
                <w:sz w:val="20"/>
                <w:szCs w:val="20"/>
              </w:rPr>
            </w:pPr>
          </w:p>
        </w:tc>
        <w:tc>
          <w:tcPr>
            <w:tcW w:w="1161" w:type="dxa"/>
            <w:tcBorders>
              <w:top w:val="single" w:sz="2" w:space="0" w:color="auto"/>
            </w:tcBorders>
          </w:tcPr>
          <w:p w14:paraId="2FB7A4F4" w14:textId="77777777" w:rsidR="007B586E" w:rsidRPr="00CE72EB" w:rsidRDefault="007B586E">
            <w:pPr>
              <w:rPr>
                <w:b/>
                <w:bCs/>
                <w:sz w:val="20"/>
                <w:szCs w:val="20"/>
              </w:rPr>
            </w:pPr>
          </w:p>
        </w:tc>
        <w:tc>
          <w:tcPr>
            <w:tcW w:w="1451" w:type="dxa"/>
            <w:tcBorders>
              <w:top w:val="single" w:sz="2" w:space="0" w:color="auto"/>
              <w:right w:val="single" w:sz="18" w:space="0" w:color="auto"/>
            </w:tcBorders>
          </w:tcPr>
          <w:p w14:paraId="333FFA5C" w14:textId="77777777" w:rsidR="007B586E" w:rsidRPr="00CE72EB" w:rsidRDefault="007B586E">
            <w:pPr>
              <w:rPr>
                <w:b/>
                <w:bCs/>
                <w:sz w:val="20"/>
                <w:szCs w:val="20"/>
              </w:rPr>
            </w:pPr>
            <w:r w:rsidRPr="00CE72EB">
              <w:rPr>
                <w:b/>
                <w:bCs/>
                <w:sz w:val="20"/>
                <w:szCs w:val="20"/>
              </w:rPr>
              <w:t>Total</w:t>
            </w:r>
          </w:p>
        </w:tc>
        <w:tc>
          <w:tcPr>
            <w:tcW w:w="1306" w:type="dxa"/>
            <w:tcBorders>
              <w:top w:val="single" w:sz="18" w:space="0" w:color="auto"/>
              <w:left w:val="single" w:sz="18" w:space="0" w:color="auto"/>
              <w:bottom w:val="single" w:sz="18" w:space="0" w:color="auto"/>
              <w:right w:val="single" w:sz="18" w:space="0" w:color="auto"/>
            </w:tcBorders>
          </w:tcPr>
          <w:p w14:paraId="38746D78" w14:textId="77777777" w:rsidR="007B586E" w:rsidRPr="00CE72EB" w:rsidRDefault="007B586E">
            <w:pPr>
              <w:rPr>
                <w:b/>
                <w:bCs/>
                <w:sz w:val="20"/>
                <w:szCs w:val="20"/>
              </w:rPr>
            </w:pPr>
          </w:p>
        </w:tc>
        <w:tc>
          <w:tcPr>
            <w:tcW w:w="1451" w:type="dxa"/>
            <w:tcBorders>
              <w:top w:val="single" w:sz="18" w:space="0" w:color="auto"/>
              <w:left w:val="single" w:sz="18" w:space="0" w:color="auto"/>
              <w:bottom w:val="single" w:sz="18" w:space="0" w:color="auto"/>
              <w:right w:val="single" w:sz="18" w:space="0" w:color="auto"/>
            </w:tcBorders>
          </w:tcPr>
          <w:p w14:paraId="65986A76" w14:textId="77777777" w:rsidR="007B586E" w:rsidRPr="00CE72EB" w:rsidRDefault="007B586E">
            <w:pPr>
              <w:rPr>
                <w:b/>
                <w:bCs/>
                <w:sz w:val="20"/>
                <w:szCs w:val="20"/>
              </w:rPr>
            </w:pPr>
            <w:r w:rsidRPr="00CE72EB">
              <w:rPr>
                <w:b/>
                <w:bCs/>
                <w:sz w:val="20"/>
                <w:szCs w:val="20"/>
              </w:rPr>
              <w:t>1.00</w:t>
            </w:r>
          </w:p>
        </w:tc>
      </w:tr>
    </w:tbl>
    <w:p w14:paraId="5F4848D2" w14:textId="77777777" w:rsidR="007B586E" w:rsidRPr="00CE72EB" w:rsidRDefault="007B586E">
      <w:pPr>
        <w:tabs>
          <w:tab w:val="left" w:pos="2160"/>
          <w:tab w:val="left" w:pos="3600"/>
          <w:tab w:val="left" w:pos="9144"/>
        </w:tabs>
        <w:suppressAutoHyphens/>
        <w:ind w:right="-72"/>
        <w:rPr>
          <w:rFonts w:cs="Arial"/>
        </w:rPr>
      </w:pPr>
    </w:p>
    <w:p w14:paraId="731E8105" w14:textId="77777777" w:rsidR="00E833ED" w:rsidRPr="00CE72EB" w:rsidRDefault="00E833ED" w:rsidP="00E833ED">
      <w:pPr>
        <w:suppressAutoHyphens/>
      </w:pPr>
      <w:r w:rsidRPr="00CE72EB">
        <w:t>[*  To be entered by the Employer. Whereas “A” should a fixed percentage, B, C, D and E should specify a range of values and the Bidder will be required to specify a value within the range such that the total weighting = 1.00]</w:t>
      </w:r>
    </w:p>
    <w:p w14:paraId="744889C2" w14:textId="77777777" w:rsidR="007B586E" w:rsidRPr="00CE72EB" w:rsidRDefault="007B586E">
      <w:r w:rsidRPr="00CE72EB">
        <w:br w:type="page"/>
      </w:r>
    </w:p>
    <w:tbl>
      <w:tblPr>
        <w:tblW w:w="0" w:type="auto"/>
        <w:tblLayout w:type="fixed"/>
        <w:tblLook w:val="0000" w:firstRow="0" w:lastRow="0" w:firstColumn="0" w:lastColumn="0" w:noHBand="0" w:noVBand="0"/>
      </w:tblPr>
      <w:tblGrid>
        <w:gridCol w:w="9198"/>
      </w:tblGrid>
      <w:tr w:rsidR="007B586E" w:rsidRPr="00CE72EB" w14:paraId="49D4F8B7" w14:textId="77777777">
        <w:trPr>
          <w:trHeight w:val="900"/>
        </w:trPr>
        <w:tc>
          <w:tcPr>
            <w:tcW w:w="9198" w:type="dxa"/>
            <w:vAlign w:val="center"/>
          </w:tcPr>
          <w:p w14:paraId="1DD9DBE1" w14:textId="77777777" w:rsidR="007B586E" w:rsidRPr="00CE72EB" w:rsidRDefault="007B586E">
            <w:pPr>
              <w:pStyle w:val="S4-header1"/>
            </w:pPr>
            <w:r w:rsidRPr="00CE72EB">
              <w:lastRenderedPageBreak/>
              <w:br w:type="page"/>
            </w:r>
            <w:bookmarkStart w:id="439" w:name="_Toc41971550"/>
            <w:bookmarkStart w:id="440" w:name="_Toc125871319"/>
            <w:bookmarkStart w:id="441" w:name="_Toc139856167"/>
            <w:bookmarkStart w:id="442" w:name="_Toc473902807"/>
            <w:r w:rsidRPr="00CE72EB">
              <w:rPr>
                <w:iCs/>
              </w:rPr>
              <w:t>Form</w:t>
            </w:r>
            <w:r w:rsidRPr="00CE72EB">
              <w:t xml:space="preserve"> of Bid Security</w:t>
            </w:r>
            <w:bookmarkEnd w:id="439"/>
            <w:bookmarkEnd w:id="440"/>
            <w:r w:rsidRPr="00CE72EB">
              <w:t xml:space="preserve"> (Bank Guarantee)</w:t>
            </w:r>
            <w:bookmarkEnd w:id="441"/>
            <w:bookmarkEnd w:id="442"/>
          </w:p>
        </w:tc>
      </w:tr>
    </w:tbl>
    <w:p w14:paraId="0A56643E" w14:textId="77777777" w:rsidR="00E833ED" w:rsidRPr="00CE72EB" w:rsidRDefault="00EE7B1C" w:rsidP="00EE7B1C">
      <w:pPr>
        <w:pStyle w:val="NormalWeb"/>
        <w:rPr>
          <w:rFonts w:ascii="Times New Roman" w:hAnsi="Times New Roman"/>
          <w:i/>
          <w:sz w:val="24"/>
        </w:rPr>
      </w:pPr>
      <w:r w:rsidRPr="00CE72EB">
        <w:rPr>
          <w:rFonts w:ascii="Times New Roman" w:hAnsi="Times New Roman"/>
          <w:i/>
          <w:sz w:val="24"/>
        </w:rPr>
        <w:t xml:space="preserve"> </w:t>
      </w:r>
      <w:r w:rsidR="00E833ED" w:rsidRPr="00CE72EB">
        <w:rPr>
          <w:rFonts w:ascii="Times New Roman" w:hAnsi="Times New Roman"/>
          <w:i/>
          <w:sz w:val="24"/>
        </w:rPr>
        <w:t xml:space="preserve">[Guarantor letterhead or SWIFT identifier code] </w:t>
      </w:r>
    </w:p>
    <w:p w14:paraId="2F50573F" w14:textId="77777777" w:rsidR="00E833ED" w:rsidRPr="00CE72EB" w:rsidRDefault="00E833ED" w:rsidP="00E833ED">
      <w:pPr>
        <w:pStyle w:val="NormalWeb"/>
        <w:rPr>
          <w:i/>
          <w:sz w:val="24"/>
        </w:rPr>
      </w:pPr>
      <w:r w:rsidRPr="00CE72EB">
        <w:rPr>
          <w:rFonts w:ascii="Times New Roman" w:hAnsi="Times New Roman"/>
          <w:b/>
          <w:sz w:val="24"/>
        </w:rPr>
        <w:t xml:space="preserve">Beneficiary:  </w:t>
      </w:r>
    </w:p>
    <w:p w14:paraId="382FD29F" w14:textId="77777777" w:rsidR="00E833ED" w:rsidRPr="00CE72EB" w:rsidRDefault="00E833ED" w:rsidP="00E833ED">
      <w:pPr>
        <w:pStyle w:val="NormalWeb"/>
        <w:rPr>
          <w:sz w:val="24"/>
        </w:rPr>
      </w:pPr>
      <w:r w:rsidRPr="00CE72EB">
        <w:rPr>
          <w:rFonts w:ascii="Times New Roman" w:hAnsi="Times New Roman"/>
          <w:i/>
          <w:sz w:val="24"/>
        </w:rPr>
        <w:t xml:space="preserve">[Insert name and address of the </w:t>
      </w:r>
      <w:r w:rsidRPr="00CE72EB">
        <w:rPr>
          <w:rFonts w:ascii="Times New Roman" w:hAnsi="Times New Roman"/>
          <w:sz w:val="24"/>
        </w:rPr>
        <w:t>Employer</w:t>
      </w:r>
      <w:r w:rsidRPr="00CE72EB">
        <w:rPr>
          <w:rFonts w:ascii="Times New Roman" w:hAnsi="Times New Roman"/>
          <w:i/>
          <w:sz w:val="24"/>
        </w:rPr>
        <w:t>]</w:t>
      </w:r>
      <w:r w:rsidRPr="00CE72EB">
        <w:rPr>
          <w:rFonts w:ascii="Times New Roman" w:hAnsi="Times New Roman"/>
          <w:sz w:val="24"/>
        </w:rPr>
        <w:t xml:space="preserve">  </w:t>
      </w:r>
    </w:p>
    <w:p w14:paraId="1DAFE339" w14:textId="77777777" w:rsidR="00E833ED" w:rsidRPr="00CE72EB" w:rsidRDefault="00E833ED" w:rsidP="00E833ED">
      <w:pPr>
        <w:pStyle w:val="NormalWeb"/>
        <w:rPr>
          <w:b/>
          <w:sz w:val="24"/>
        </w:rPr>
      </w:pPr>
      <w:r w:rsidRPr="00CE72EB">
        <w:rPr>
          <w:rFonts w:ascii="Times New Roman" w:hAnsi="Times New Roman"/>
          <w:b/>
          <w:sz w:val="24"/>
        </w:rPr>
        <w:t xml:space="preserve">Invitation for Bids No: </w:t>
      </w:r>
      <w:r w:rsidRPr="00CE72EB">
        <w:rPr>
          <w:rFonts w:ascii="Times New Roman" w:hAnsi="Times New Roman"/>
          <w:i/>
          <w:sz w:val="24"/>
        </w:rPr>
        <w:t>[Insert reference number for the Invitation for Bids]</w:t>
      </w:r>
      <w:r w:rsidRPr="00CE72EB">
        <w:rPr>
          <w:rFonts w:ascii="Times New Roman" w:hAnsi="Times New Roman"/>
          <w:b/>
          <w:sz w:val="24"/>
        </w:rPr>
        <w:t xml:space="preserve"> </w:t>
      </w:r>
    </w:p>
    <w:p w14:paraId="7FACC3CA" w14:textId="77777777" w:rsidR="00E833ED" w:rsidRPr="00CE72EB" w:rsidRDefault="00E833ED" w:rsidP="00E833ED">
      <w:pPr>
        <w:pStyle w:val="NormalWeb"/>
        <w:rPr>
          <w:rFonts w:ascii="Times New Roman" w:hAnsi="Times New Roman"/>
          <w:sz w:val="24"/>
        </w:rPr>
      </w:pPr>
      <w:r w:rsidRPr="00CE72EB">
        <w:rPr>
          <w:rFonts w:ascii="Times New Roman" w:hAnsi="Times New Roman"/>
          <w:b/>
          <w:sz w:val="24"/>
        </w:rPr>
        <w:t>Date:</w:t>
      </w:r>
      <w:r w:rsidRPr="00CE72EB">
        <w:rPr>
          <w:rFonts w:ascii="Times New Roman" w:hAnsi="Times New Roman"/>
          <w:sz w:val="24"/>
        </w:rPr>
        <w:t xml:space="preserve"> </w:t>
      </w:r>
      <w:r w:rsidRPr="00CE72EB">
        <w:rPr>
          <w:rFonts w:ascii="Times New Roman" w:hAnsi="Times New Roman"/>
          <w:i/>
          <w:sz w:val="24"/>
        </w:rPr>
        <w:t>[Insert date of issue]</w:t>
      </w:r>
      <w:r w:rsidRPr="00CE72EB">
        <w:rPr>
          <w:rFonts w:ascii="Times New Roman" w:hAnsi="Times New Roman"/>
          <w:sz w:val="24"/>
        </w:rPr>
        <w:t xml:space="preserve"> </w:t>
      </w:r>
    </w:p>
    <w:p w14:paraId="21E02488" w14:textId="77777777" w:rsidR="00E833ED" w:rsidRPr="00CE72EB" w:rsidRDefault="00E833ED" w:rsidP="00E833ED">
      <w:pPr>
        <w:pStyle w:val="NormalWeb"/>
        <w:rPr>
          <w:rFonts w:ascii="Times New Roman" w:hAnsi="Times New Roman"/>
          <w:sz w:val="24"/>
        </w:rPr>
      </w:pPr>
      <w:r w:rsidRPr="00CE72EB">
        <w:rPr>
          <w:rFonts w:ascii="Times New Roman" w:hAnsi="Times New Roman"/>
          <w:b/>
          <w:sz w:val="24"/>
        </w:rPr>
        <w:t>BID GUARANTEE No.:</w:t>
      </w:r>
      <w:r w:rsidRPr="00CE72EB">
        <w:rPr>
          <w:rFonts w:ascii="Times New Roman" w:hAnsi="Times New Roman"/>
          <w:sz w:val="24"/>
        </w:rPr>
        <w:t xml:space="preserve"> </w:t>
      </w:r>
      <w:r w:rsidRPr="00CE72EB">
        <w:rPr>
          <w:rFonts w:ascii="Times New Roman" w:hAnsi="Times New Roman"/>
          <w:i/>
          <w:sz w:val="24"/>
        </w:rPr>
        <w:t>[Insert guarantee reference number]</w:t>
      </w:r>
      <w:r w:rsidRPr="00CE72EB">
        <w:rPr>
          <w:rFonts w:ascii="Times New Roman" w:hAnsi="Times New Roman"/>
          <w:sz w:val="24"/>
        </w:rPr>
        <w:t xml:space="preserve"> </w:t>
      </w:r>
    </w:p>
    <w:p w14:paraId="2EE62A88" w14:textId="77777777" w:rsidR="00E833ED" w:rsidRPr="00CE72EB" w:rsidRDefault="00E833ED" w:rsidP="00E833ED">
      <w:pPr>
        <w:pStyle w:val="NormalWeb"/>
        <w:rPr>
          <w:rFonts w:ascii="Times New Roman" w:hAnsi="Times New Roman"/>
          <w:sz w:val="24"/>
        </w:rPr>
      </w:pPr>
      <w:r w:rsidRPr="00CE72EB">
        <w:rPr>
          <w:rFonts w:ascii="Times New Roman" w:hAnsi="Times New Roman"/>
          <w:b/>
          <w:sz w:val="24"/>
        </w:rPr>
        <w:t xml:space="preserve">Guarantor:  </w:t>
      </w:r>
      <w:r w:rsidRPr="00CE72EB">
        <w:rPr>
          <w:rFonts w:ascii="Times New Roman" w:hAnsi="Times New Roman"/>
          <w:i/>
          <w:sz w:val="24"/>
        </w:rPr>
        <w:t>[Insert name and address of place of issue, unless indicated in the letterhead]</w:t>
      </w:r>
    </w:p>
    <w:p w14:paraId="4EFA74ED" w14:textId="77777777" w:rsidR="00E833ED" w:rsidRPr="00CE72EB" w:rsidRDefault="00E833ED" w:rsidP="00E833ED">
      <w:pPr>
        <w:pStyle w:val="NormalWeb"/>
        <w:jc w:val="both"/>
        <w:rPr>
          <w:rFonts w:ascii="Times New Roman" w:hAnsi="Times New Roman"/>
          <w:sz w:val="24"/>
        </w:rPr>
      </w:pPr>
      <w:r w:rsidRPr="00CE72EB">
        <w:rPr>
          <w:rFonts w:ascii="Times New Roman" w:hAnsi="Times New Roman"/>
          <w:sz w:val="24"/>
        </w:rPr>
        <w:t xml:space="preserve">We have been informed that </w:t>
      </w:r>
      <w:r w:rsidRPr="00CE72EB">
        <w:rPr>
          <w:rFonts w:ascii="Times New Roman" w:hAnsi="Times New Roman"/>
          <w:i/>
          <w:sz w:val="24"/>
        </w:rPr>
        <w:t>[insert name of the Bidder, which in the case of a joint venture shall be the name of the joint venture (whether legally constituted or prospective) or the names of all members thereof]</w:t>
      </w:r>
      <w:r w:rsidRPr="00CE72EB">
        <w:rPr>
          <w:rFonts w:ascii="Times New Roman" w:hAnsi="Times New Roman"/>
          <w:sz w:val="24"/>
        </w:rPr>
        <w:t xml:space="preserve"> (hereinafter called "the Applicant") has submitted or will submit to the Beneficiary its bid (hereinafter called "the Bid") for the execution of </w:t>
      </w:r>
      <w:r w:rsidRPr="00CE72EB">
        <w:rPr>
          <w:rFonts w:ascii="Times New Roman" w:hAnsi="Times New Roman"/>
          <w:i/>
          <w:sz w:val="24"/>
        </w:rPr>
        <w:t>[insert description of contract]</w:t>
      </w:r>
      <w:r w:rsidRPr="00CE72EB">
        <w:rPr>
          <w:rFonts w:ascii="Times New Roman" w:hAnsi="Times New Roman"/>
          <w:sz w:val="24"/>
        </w:rPr>
        <w:t xml:space="preserve"> under Invitation for Bids No. [</w:t>
      </w:r>
      <w:r w:rsidRPr="00CE72EB">
        <w:rPr>
          <w:rFonts w:ascii="Times New Roman" w:hAnsi="Times New Roman"/>
          <w:i/>
          <w:sz w:val="24"/>
        </w:rPr>
        <w:t>insert number</w:t>
      </w:r>
      <w:r w:rsidRPr="00CE72EB">
        <w:rPr>
          <w:rFonts w:ascii="Times New Roman" w:hAnsi="Times New Roman"/>
          <w:sz w:val="24"/>
        </w:rPr>
        <w:t xml:space="preserve">] (“the IFB”). </w:t>
      </w:r>
    </w:p>
    <w:p w14:paraId="796499E9" w14:textId="77777777" w:rsidR="00E833ED" w:rsidRPr="00CE72EB" w:rsidRDefault="00E833ED" w:rsidP="00E833ED">
      <w:pPr>
        <w:pStyle w:val="NormalWeb"/>
        <w:jc w:val="both"/>
        <w:rPr>
          <w:rFonts w:ascii="Times New Roman" w:hAnsi="Times New Roman"/>
          <w:sz w:val="24"/>
        </w:rPr>
      </w:pPr>
      <w:r w:rsidRPr="00CE72EB">
        <w:rPr>
          <w:rFonts w:ascii="Times New Roman" w:hAnsi="Times New Roman"/>
          <w:sz w:val="24"/>
        </w:rPr>
        <w:t>Furthermore, we understand that, according to the Beneficiary’s conditions, bids must be supported by a bid guarantee.</w:t>
      </w:r>
    </w:p>
    <w:p w14:paraId="23717C7A" w14:textId="77777777" w:rsidR="00E833ED" w:rsidRPr="00CE72EB" w:rsidRDefault="00E833ED" w:rsidP="00E833ED">
      <w:pPr>
        <w:pStyle w:val="NormalWeb"/>
        <w:jc w:val="both"/>
        <w:rPr>
          <w:rFonts w:ascii="Times New Roman" w:hAnsi="Times New Roman"/>
          <w:sz w:val="24"/>
        </w:rPr>
      </w:pPr>
      <w:r w:rsidRPr="00CE72EB">
        <w:rPr>
          <w:rFonts w:ascii="Times New Roman" w:hAnsi="Times New Roman"/>
          <w:sz w:val="24"/>
        </w:rPr>
        <w:t xml:space="preserve">At the request of the Applicant, we, as Guarantor, hereby irrevocably undertake to pay the Beneficiary any sum or sums not exceeding in total an amount of </w:t>
      </w:r>
      <w:r w:rsidRPr="00CE72EB">
        <w:rPr>
          <w:rFonts w:ascii="Times New Roman" w:hAnsi="Times New Roman"/>
          <w:i/>
          <w:sz w:val="24"/>
        </w:rPr>
        <w:t xml:space="preserve">[insert amount in letters] </w:t>
      </w:r>
      <w:r w:rsidRPr="00CE72EB">
        <w:rPr>
          <w:rFonts w:ascii="Times New Roman" w:hAnsi="Times New Roman"/>
          <w:sz w:val="24"/>
        </w:rPr>
        <w:t>(</w:t>
      </w:r>
      <w:r w:rsidRPr="00CE72EB">
        <w:rPr>
          <w:rFonts w:ascii="Times New Roman" w:hAnsi="Times New Roman"/>
          <w:i/>
          <w:sz w:val="24"/>
        </w:rPr>
        <w:t>insert amount in numbers</w:t>
      </w:r>
      <w:r w:rsidRPr="00CE72EB">
        <w:rPr>
          <w:rFonts w:ascii="Times New Roman" w:hAnsi="Times New Roman"/>
          <w:sz w:val="24"/>
        </w:rPr>
        <w:t>) upon receipt by us of the Beneficiary’s complying supported by the Beneficiary’s statement, whether in the demand itself or a separate signed document accompanying or identifying the demand, stating either that the Applicant:</w:t>
      </w:r>
    </w:p>
    <w:p w14:paraId="53C11F79" w14:textId="77777777" w:rsidR="00E833ED" w:rsidRPr="00CE72EB" w:rsidRDefault="00E833ED" w:rsidP="00E833ED">
      <w:pPr>
        <w:pStyle w:val="NormalWeb"/>
        <w:tabs>
          <w:tab w:val="left" w:pos="540"/>
        </w:tabs>
        <w:ind w:left="540" w:right="720" w:hanging="540"/>
        <w:jc w:val="both"/>
        <w:rPr>
          <w:rFonts w:ascii="Times New Roman" w:hAnsi="Times New Roman"/>
          <w:sz w:val="24"/>
        </w:rPr>
      </w:pPr>
      <w:r w:rsidRPr="00CE72EB">
        <w:rPr>
          <w:rFonts w:ascii="Times New Roman" w:hAnsi="Times New Roman"/>
          <w:sz w:val="24"/>
        </w:rPr>
        <w:t xml:space="preserve">(a) </w:t>
      </w:r>
      <w:r w:rsidRPr="00CE72EB">
        <w:rPr>
          <w:rFonts w:ascii="Times New Roman" w:hAnsi="Times New Roman"/>
          <w:sz w:val="24"/>
        </w:rPr>
        <w:tab/>
        <w:t>has withdrawn its Bid during the period of bid validity specified by the Applicant</w:t>
      </w:r>
      <w:r w:rsidR="00F46510" w:rsidRPr="00CE72EB">
        <w:rPr>
          <w:rFonts w:ascii="Times New Roman" w:hAnsi="Times New Roman"/>
          <w:sz w:val="24"/>
        </w:rPr>
        <w:t xml:space="preserve"> </w:t>
      </w:r>
      <w:r w:rsidRPr="00CE72EB">
        <w:rPr>
          <w:rFonts w:ascii="Times New Roman" w:hAnsi="Times New Roman"/>
          <w:sz w:val="24"/>
        </w:rPr>
        <w:t>in the Letter of Bid, or any extension thereto provided by the Applicant; or</w:t>
      </w:r>
    </w:p>
    <w:p w14:paraId="32E145EA" w14:textId="77777777" w:rsidR="00E833ED" w:rsidRPr="00CE72EB" w:rsidRDefault="00E833ED" w:rsidP="00E833ED">
      <w:pPr>
        <w:pStyle w:val="NormalWeb"/>
        <w:tabs>
          <w:tab w:val="left" w:pos="540"/>
        </w:tabs>
        <w:spacing w:before="0" w:after="0"/>
        <w:ind w:left="540" w:hanging="540"/>
        <w:jc w:val="both"/>
        <w:rPr>
          <w:rFonts w:ascii="Times New Roman" w:hAnsi="Times New Roman"/>
          <w:sz w:val="24"/>
        </w:rPr>
      </w:pPr>
      <w:r w:rsidRPr="00CE72EB">
        <w:rPr>
          <w:rFonts w:ascii="Times New Roman" w:hAnsi="Times New Roman"/>
          <w:sz w:val="24"/>
        </w:rPr>
        <w:t xml:space="preserve">(b) </w:t>
      </w:r>
      <w:r w:rsidRPr="00CE72EB">
        <w:rPr>
          <w:rFonts w:ascii="Times New Roman" w:hAnsi="Times New Roman"/>
          <w:sz w:val="24"/>
        </w:rPr>
        <w:tab/>
        <w:t xml:space="preserve">having been notified of the acceptance of its Bid by the Beneficiary during the period of bid validity, (i) fails to execute the Contract Agreement or (ii) fails to furnish the performance security, </w:t>
      </w:r>
      <w:r w:rsidR="00145B0C" w:rsidRPr="00CE72EB">
        <w:rPr>
          <w:rFonts w:ascii="Times New Roman" w:hAnsi="Times New Roman"/>
          <w:sz w:val="24"/>
        </w:rPr>
        <w:t xml:space="preserve">and, if required, </w:t>
      </w:r>
      <w:r w:rsidR="001D5134" w:rsidRPr="00CE72EB">
        <w:rPr>
          <w:rFonts w:ascii="Times New Roman" w:hAnsi="Times New Roman"/>
          <w:sz w:val="24"/>
        </w:rPr>
        <w:t xml:space="preserve">the </w:t>
      </w:r>
      <w:r w:rsidR="00145B0C" w:rsidRPr="00CE72EB">
        <w:rPr>
          <w:rFonts w:ascii="Times New Roman" w:hAnsi="Times New Roman"/>
          <w:sz w:val="24"/>
        </w:rPr>
        <w:t xml:space="preserve">Environmental, Social, Health and Safety (ESHS) Performance Security, </w:t>
      </w:r>
      <w:r w:rsidRPr="00CE72EB">
        <w:rPr>
          <w:rFonts w:ascii="Times New Roman" w:hAnsi="Times New Roman"/>
          <w:sz w:val="24"/>
        </w:rPr>
        <w:t>in accordance with the Instructions to Bidders (“ITB”) of the Beneficiary’s bidding document.</w:t>
      </w:r>
    </w:p>
    <w:p w14:paraId="0743FD80" w14:textId="77777777" w:rsidR="00E833ED" w:rsidRPr="00CE72EB" w:rsidRDefault="00E833ED" w:rsidP="00E833ED">
      <w:pPr>
        <w:pStyle w:val="NormalWeb"/>
        <w:spacing w:before="0" w:after="0"/>
        <w:jc w:val="both"/>
        <w:rPr>
          <w:rFonts w:ascii="Times New Roman" w:hAnsi="Times New Roman"/>
          <w:sz w:val="24"/>
        </w:rPr>
      </w:pPr>
      <w:r w:rsidRPr="00CE72EB">
        <w:rPr>
          <w:rFonts w:ascii="Times New Roman" w:hAnsi="Times New Roman"/>
          <w:sz w:val="24"/>
        </w:rPr>
        <w:t>This guarantee will expire: (a) if the Applicant</w:t>
      </w:r>
      <w:r w:rsidR="00665BE1" w:rsidRPr="00CE72EB">
        <w:rPr>
          <w:rFonts w:ascii="Times New Roman" w:hAnsi="Times New Roman"/>
          <w:sz w:val="24"/>
        </w:rPr>
        <w:t xml:space="preserve"> </w:t>
      </w:r>
      <w:r w:rsidRPr="00CE72EB">
        <w:rPr>
          <w:rFonts w:ascii="Times New Roman" w:hAnsi="Times New Roman"/>
          <w:sz w:val="24"/>
        </w:rPr>
        <w:t xml:space="preserve">is the successful Bidder, upon our receipt of copies of the contract agreement signed by the Applicant and the performance security </w:t>
      </w:r>
      <w:r w:rsidR="00145B0C" w:rsidRPr="00CE72EB">
        <w:rPr>
          <w:rFonts w:ascii="Times New Roman" w:eastAsia="Times New Roman" w:hAnsi="Times New Roman"/>
          <w:sz w:val="24"/>
        </w:rPr>
        <w:t xml:space="preserve">and, if required, </w:t>
      </w:r>
      <w:r w:rsidR="001D5134" w:rsidRPr="00CE72EB">
        <w:rPr>
          <w:rFonts w:ascii="Times New Roman" w:eastAsia="Times New Roman" w:hAnsi="Times New Roman"/>
          <w:sz w:val="24"/>
        </w:rPr>
        <w:t xml:space="preserve">the </w:t>
      </w:r>
      <w:r w:rsidR="00145B0C" w:rsidRPr="00CE72EB">
        <w:rPr>
          <w:rFonts w:ascii="Times New Roman" w:eastAsia="Times New Roman" w:hAnsi="Times New Roman"/>
          <w:sz w:val="24"/>
        </w:rPr>
        <w:t xml:space="preserve">Environmental, Social, Health and Safety (ESHS) Performance Security, </w:t>
      </w:r>
      <w:r w:rsidRPr="00CE72EB">
        <w:rPr>
          <w:rFonts w:ascii="Times New Roman" w:hAnsi="Times New Roman"/>
          <w:sz w:val="24"/>
        </w:rPr>
        <w:t>issued to the Beneficiary upon the instruction of the Applicant; and (b) if the Applicant</w:t>
      </w:r>
      <w:r w:rsidRPr="00CE72EB" w:rsidDel="008C2FB9">
        <w:rPr>
          <w:rFonts w:ascii="Times New Roman" w:hAnsi="Times New Roman"/>
          <w:sz w:val="24"/>
        </w:rPr>
        <w:t xml:space="preserve"> </w:t>
      </w:r>
      <w:r w:rsidRPr="00CE72EB">
        <w:rPr>
          <w:rFonts w:ascii="Times New Roman" w:hAnsi="Times New Roman"/>
          <w:sz w:val="24"/>
        </w:rPr>
        <w:t xml:space="preserve">is not the successful </w:t>
      </w:r>
      <w:r w:rsidRPr="00CE72EB">
        <w:rPr>
          <w:rFonts w:ascii="Times New Roman" w:hAnsi="Times New Roman"/>
          <w:sz w:val="24"/>
        </w:rPr>
        <w:lastRenderedPageBreak/>
        <w:t xml:space="preserve">Bidder, upon the earlier of (i) our receipt of a copy of the Beneficiary’s notification to the Applicant of the results of the bidding process; or (ii) twenty-eight days after the </w:t>
      </w:r>
      <w:r w:rsidR="00804808">
        <w:rPr>
          <w:rFonts w:ascii="Times New Roman" w:hAnsi="Times New Roman"/>
          <w:sz w:val="24"/>
        </w:rPr>
        <w:t xml:space="preserve">end of the Bid </w:t>
      </w:r>
      <w:r w:rsidRPr="00CE72EB">
        <w:rPr>
          <w:rFonts w:ascii="Times New Roman" w:hAnsi="Times New Roman"/>
          <w:sz w:val="24"/>
        </w:rPr>
        <w:t>Validity Period</w:t>
      </w:r>
      <w:r w:rsidR="00804808">
        <w:rPr>
          <w:rFonts w:ascii="Times New Roman" w:hAnsi="Times New Roman"/>
          <w:sz w:val="24"/>
        </w:rPr>
        <w:t xml:space="preserve">. </w:t>
      </w:r>
    </w:p>
    <w:p w14:paraId="5660C2A8" w14:textId="77777777" w:rsidR="00E833ED" w:rsidRPr="00CE72EB" w:rsidRDefault="00E833ED" w:rsidP="00E833ED">
      <w:pPr>
        <w:pStyle w:val="NormalWeb"/>
        <w:spacing w:before="0" w:after="0"/>
        <w:jc w:val="both"/>
        <w:rPr>
          <w:rFonts w:ascii="Times New Roman" w:hAnsi="Times New Roman"/>
          <w:sz w:val="24"/>
        </w:rPr>
      </w:pPr>
      <w:r w:rsidRPr="00CE72EB">
        <w:rPr>
          <w:rFonts w:ascii="Times New Roman" w:hAnsi="Times New Roman"/>
          <w:sz w:val="24"/>
        </w:rPr>
        <w:t>Consequently, any demand for payment under this guarantee must be received by us at the office indicated above on or before that date.</w:t>
      </w:r>
    </w:p>
    <w:p w14:paraId="591898D9" w14:textId="77777777" w:rsidR="00E833ED" w:rsidRPr="00CE72EB" w:rsidRDefault="00E833ED" w:rsidP="00E833ED">
      <w:pPr>
        <w:pStyle w:val="NormalWeb"/>
        <w:spacing w:before="0" w:after="0"/>
        <w:rPr>
          <w:rFonts w:ascii="Times New Roman" w:hAnsi="Times New Roman"/>
          <w:sz w:val="24"/>
        </w:rPr>
      </w:pPr>
      <w:r w:rsidRPr="00CE72EB">
        <w:rPr>
          <w:rFonts w:ascii="Times New Roman" w:hAnsi="Times New Roman"/>
          <w:sz w:val="24"/>
        </w:rPr>
        <w:t>This guarantee is subject to the Uniform Rules for Demand Guarantees (URDG) 2010 Revision, ICC Publication No. 758.</w:t>
      </w:r>
    </w:p>
    <w:p w14:paraId="1FAC934D" w14:textId="77777777" w:rsidR="00E833ED" w:rsidRPr="00CE72EB" w:rsidRDefault="00E833ED" w:rsidP="00E833ED">
      <w:pPr>
        <w:pStyle w:val="NormalWeb"/>
        <w:spacing w:before="0" w:after="0"/>
        <w:jc w:val="center"/>
        <w:rPr>
          <w:rFonts w:ascii="Times New Roman" w:hAnsi="Times New Roman"/>
        </w:rPr>
      </w:pPr>
    </w:p>
    <w:p w14:paraId="3A9BBBFA" w14:textId="77777777" w:rsidR="00E833ED" w:rsidRPr="00CE72EB" w:rsidRDefault="00E833ED" w:rsidP="00E833ED">
      <w:pPr>
        <w:pStyle w:val="NormalWeb"/>
        <w:spacing w:before="0" w:after="0"/>
        <w:rPr>
          <w:rFonts w:ascii="Times New Roman" w:hAnsi="Times New Roman"/>
        </w:rPr>
      </w:pPr>
    </w:p>
    <w:p w14:paraId="038738D8" w14:textId="77777777" w:rsidR="00E833ED" w:rsidRPr="00CE72EB" w:rsidRDefault="00E833ED" w:rsidP="00E833ED">
      <w:pPr>
        <w:pStyle w:val="NormalWeb"/>
        <w:spacing w:before="0" w:after="0"/>
        <w:rPr>
          <w:rFonts w:ascii="Times New Roman" w:hAnsi="Times New Roman"/>
          <w:b/>
        </w:rPr>
      </w:pPr>
      <w:r w:rsidRPr="00CE72EB">
        <w:rPr>
          <w:rFonts w:ascii="Times New Roman" w:hAnsi="Times New Roman"/>
          <w:b/>
        </w:rPr>
        <w:t>_____________________________</w:t>
      </w:r>
    </w:p>
    <w:p w14:paraId="759C73D5" w14:textId="77777777" w:rsidR="00E833ED" w:rsidRPr="00CE72EB" w:rsidRDefault="00E833ED" w:rsidP="00E833ED">
      <w:pPr>
        <w:pStyle w:val="NormalWeb"/>
        <w:spacing w:before="0" w:after="0"/>
        <w:rPr>
          <w:rFonts w:ascii="Times New Roman" w:hAnsi="Times New Roman"/>
          <w:i/>
        </w:rPr>
      </w:pPr>
      <w:r w:rsidRPr="00CE72EB">
        <w:rPr>
          <w:rFonts w:ascii="Times New Roman" w:hAnsi="Times New Roman"/>
          <w:i/>
        </w:rPr>
        <w:t>[signature(s)]</w:t>
      </w:r>
    </w:p>
    <w:p w14:paraId="0E14A985" w14:textId="77777777" w:rsidR="00E833ED" w:rsidRPr="00CE72EB" w:rsidRDefault="00E833ED" w:rsidP="00E833ED">
      <w:pPr>
        <w:pStyle w:val="NormalWeb"/>
        <w:spacing w:before="0" w:after="0"/>
        <w:rPr>
          <w:rFonts w:ascii="Times New Roman" w:hAnsi="Times New Roman"/>
          <w:i/>
        </w:rPr>
      </w:pPr>
    </w:p>
    <w:p w14:paraId="49B7FF99" w14:textId="77777777" w:rsidR="00E833ED" w:rsidRPr="00CE72EB" w:rsidRDefault="00E833ED" w:rsidP="00E833ED">
      <w:pPr>
        <w:pStyle w:val="Header"/>
        <w:rPr>
          <w:rFonts w:ascii="Times New Roman" w:hAnsi="Times New Roman"/>
          <w:b/>
          <w:i/>
          <w:sz w:val="24"/>
          <w:lang w:val="en-US"/>
        </w:rPr>
      </w:pPr>
      <w:r w:rsidRPr="00CE72EB">
        <w:rPr>
          <w:rFonts w:ascii="Times New Roman" w:hAnsi="Times New Roman"/>
          <w:b/>
          <w:i/>
          <w:sz w:val="24"/>
          <w:lang w:val="en-US"/>
        </w:rPr>
        <w:t>Note:  All italicized text is for use in preparing this form and shall be deleted from the final product.</w:t>
      </w:r>
    </w:p>
    <w:p w14:paraId="32D577D6" w14:textId="77777777" w:rsidR="002477E8" w:rsidRPr="00CE72EB" w:rsidRDefault="002477E8" w:rsidP="00E833ED">
      <w:pPr>
        <w:pStyle w:val="S4-header1"/>
        <w:rPr>
          <w:rStyle w:val="Table"/>
          <w:spacing w:val="-2"/>
        </w:rPr>
      </w:pPr>
    </w:p>
    <w:p w14:paraId="42630BC2" w14:textId="77777777" w:rsidR="002477E8" w:rsidRPr="00CE72EB" w:rsidRDefault="002477E8" w:rsidP="0020119D">
      <w:pPr>
        <w:pStyle w:val="S4-header1"/>
        <w:rPr>
          <w:iCs/>
        </w:rPr>
      </w:pPr>
      <w:r w:rsidRPr="00CE72EB">
        <w:rPr>
          <w:rStyle w:val="Table"/>
          <w:spacing w:val="-2"/>
        </w:rPr>
        <w:br w:type="page"/>
      </w:r>
      <w:bookmarkStart w:id="443" w:name="_Toc68319424"/>
      <w:bookmarkStart w:id="444" w:name="_Toc473902808"/>
      <w:r w:rsidRPr="00CE72EB">
        <w:rPr>
          <w:iCs/>
        </w:rPr>
        <w:lastRenderedPageBreak/>
        <w:t>Form of Bid Security (Bid Bond)</w:t>
      </w:r>
      <w:bookmarkEnd w:id="443"/>
      <w:bookmarkEnd w:id="444"/>
    </w:p>
    <w:p w14:paraId="6CC6E219" w14:textId="77777777" w:rsidR="002477E8" w:rsidRPr="00CE72EB" w:rsidRDefault="002477E8" w:rsidP="0020119D">
      <w:pPr>
        <w:pStyle w:val="S4-header1"/>
        <w:rPr>
          <w:b w:val="0"/>
        </w:rPr>
      </w:pPr>
    </w:p>
    <w:p w14:paraId="24DCC402" w14:textId="77777777" w:rsidR="002477E8" w:rsidRPr="00CE72EB" w:rsidRDefault="002477E8" w:rsidP="002477E8">
      <w:pPr>
        <w:rPr>
          <w:i/>
          <w:iCs/>
        </w:rPr>
      </w:pPr>
      <w:r w:rsidRPr="00CE72EB">
        <w:rPr>
          <w:i/>
          <w:iCs/>
        </w:rPr>
        <w:t>[The Surety shall fill in this Bid Bond Form in accordance with the instructions indicated.]</w:t>
      </w:r>
    </w:p>
    <w:p w14:paraId="44583BFF" w14:textId="77777777" w:rsidR="002477E8" w:rsidRPr="00CE72EB" w:rsidRDefault="002477E8" w:rsidP="002477E8"/>
    <w:p w14:paraId="0802731E" w14:textId="77777777" w:rsidR="002477E8" w:rsidRPr="00CE72EB" w:rsidRDefault="002477E8" w:rsidP="002477E8">
      <w:pPr>
        <w:spacing w:after="200"/>
      </w:pPr>
      <w:r w:rsidRPr="00CE72EB">
        <w:t>BOND NO. ______________________</w:t>
      </w:r>
    </w:p>
    <w:p w14:paraId="6106F254" w14:textId="77777777" w:rsidR="002477E8" w:rsidRPr="00CE72EB" w:rsidRDefault="002477E8" w:rsidP="002477E8">
      <w:pPr>
        <w:spacing w:after="200"/>
        <w:jc w:val="both"/>
      </w:pPr>
      <w:r w:rsidRPr="00CE72EB">
        <w:t xml:space="preserve">BY THIS BOND </w:t>
      </w:r>
      <w:r w:rsidRPr="00CE72EB">
        <w:rPr>
          <w:i/>
        </w:rPr>
        <w:t>[name of Bidder]</w:t>
      </w:r>
      <w:r w:rsidRPr="00CE72EB">
        <w:t xml:space="preserve"> as Principal (hereinafter called “the Principal”), and </w:t>
      </w:r>
      <w:r w:rsidRPr="00CE72EB">
        <w:rPr>
          <w:i/>
        </w:rPr>
        <w:t>[name, legal title, and address of surety],</w:t>
      </w:r>
      <w:r w:rsidRPr="00CE72EB">
        <w:t xml:space="preserve"> authorized to transact business in </w:t>
      </w:r>
      <w:r w:rsidRPr="00CE72EB">
        <w:rPr>
          <w:i/>
        </w:rPr>
        <w:t xml:space="preserve">[name of country of </w:t>
      </w:r>
      <w:r w:rsidR="00A14BC5" w:rsidRPr="00CE72EB">
        <w:rPr>
          <w:i/>
        </w:rPr>
        <w:t>Employer</w:t>
      </w:r>
      <w:r w:rsidRPr="00CE72EB">
        <w:rPr>
          <w:i/>
        </w:rPr>
        <w:t>],</w:t>
      </w:r>
      <w:r w:rsidRPr="00CE72EB">
        <w:t xml:space="preserve"> as Surety (hereinafter called “the Surety”), are held and firmly bound unto </w:t>
      </w:r>
      <w:r w:rsidRPr="00CE72EB">
        <w:rPr>
          <w:i/>
        </w:rPr>
        <w:t xml:space="preserve">[name of </w:t>
      </w:r>
      <w:r w:rsidR="00A14BC5" w:rsidRPr="00CE72EB">
        <w:rPr>
          <w:i/>
        </w:rPr>
        <w:t>Employ</w:t>
      </w:r>
      <w:r w:rsidRPr="00CE72EB">
        <w:rPr>
          <w:i/>
        </w:rPr>
        <w:t>er]</w:t>
      </w:r>
      <w:r w:rsidRPr="00CE72EB">
        <w:t xml:space="preserve"> as Obligee (hereinafter called “the </w:t>
      </w:r>
      <w:r w:rsidR="00A14BC5" w:rsidRPr="00CE72EB">
        <w:t>Employer</w:t>
      </w:r>
      <w:r w:rsidRPr="00CE72EB">
        <w:t xml:space="preserve">”) in the sum of </w:t>
      </w:r>
      <w:r w:rsidRPr="00CE72EB">
        <w:rPr>
          <w:i/>
        </w:rPr>
        <w:t>[amount of Bond]</w:t>
      </w:r>
      <w:r w:rsidRPr="00CE72EB">
        <w:rPr>
          <w:rStyle w:val="FootnoteReference"/>
        </w:rPr>
        <w:footnoteReference w:id="13"/>
      </w:r>
      <w:r w:rsidRPr="00CE72EB">
        <w:t xml:space="preserve"> </w:t>
      </w:r>
      <w:r w:rsidRPr="00CE72EB">
        <w:rPr>
          <w:i/>
        </w:rPr>
        <w:t>[amount in words]</w:t>
      </w:r>
      <w:r w:rsidRPr="00CE72EB">
        <w:t>, for the payment of which sum, well and truly to be made, we, the said Principal and Surety, bind ourselves, our successors and assigns, jointly and severally, firmly by these presents.</w:t>
      </w:r>
    </w:p>
    <w:p w14:paraId="628B75B4" w14:textId="77777777" w:rsidR="002477E8" w:rsidRPr="00CE72EB" w:rsidRDefault="002477E8" w:rsidP="002477E8">
      <w:pPr>
        <w:spacing w:after="200"/>
        <w:jc w:val="both"/>
      </w:pPr>
      <w:r w:rsidRPr="00CE72EB">
        <w:t xml:space="preserve">WHEREAS the Principal has submitted a written Bid to the </w:t>
      </w:r>
      <w:r w:rsidR="00A14BC5" w:rsidRPr="00CE72EB">
        <w:t>Employer</w:t>
      </w:r>
      <w:r w:rsidRPr="00CE72EB">
        <w:t xml:space="preserve"> dated the ___ day of ______, 20__, for the supply of </w:t>
      </w:r>
      <w:r w:rsidRPr="00CE72EB">
        <w:rPr>
          <w:i/>
        </w:rPr>
        <w:t>[name of Contract]</w:t>
      </w:r>
      <w:r w:rsidRPr="00CE72EB">
        <w:t xml:space="preserve"> (hereinafter called the “Bid”).</w:t>
      </w:r>
    </w:p>
    <w:p w14:paraId="1B2F5787" w14:textId="77777777" w:rsidR="002477E8" w:rsidRPr="00CE72EB" w:rsidRDefault="002477E8" w:rsidP="002477E8">
      <w:pPr>
        <w:spacing w:after="200"/>
        <w:jc w:val="both"/>
      </w:pPr>
      <w:r w:rsidRPr="00CE72EB">
        <w:t>NOW, THEREFORE, THE CONDITION OF THIS OBLIGATION is such that if the Principal:</w:t>
      </w:r>
    </w:p>
    <w:p w14:paraId="023DA76B" w14:textId="77777777" w:rsidR="002477E8" w:rsidRPr="00CE72EB" w:rsidRDefault="002477E8" w:rsidP="001E254C">
      <w:pPr>
        <w:numPr>
          <w:ilvl w:val="0"/>
          <w:numId w:val="37"/>
        </w:numPr>
        <w:tabs>
          <w:tab w:val="num" w:pos="540"/>
          <w:tab w:val="num" w:pos="1440"/>
        </w:tabs>
        <w:spacing w:after="200"/>
        <w:ind w:hanging="720"/>
        <w:jc w:val="both"/>
      </w:pPr>
      <w:r w:rsidRPr="00CE72EB">
        <w:t>withdraws its Bid during the period of bid validity specified in the Form of Bid; or</w:t>
      </w:r>
    </w:p>
    <w:p w14:paraId="124C7164" w14:textId="77777777" w:rsidR="002477E8" w:rsidRPr="00CE72EB" w:rsidRDefault="002477E8" w:rsidP="001E254C">
      <w:pPr>
        <w:numPr>
          <w:ilvl w:val="0"/>
          <w:numId w:val="37"/>
        </w:numPr>
        <w:tabs>
          <w:tab w:val="num" w:pos="540"/>
          <w:tab w:val="num" w:pos="1440"/>
        </w:tabs>
        <w:spacing w:after="200"/>
        <w:ind w:left="540" w:hanging="540"/>
        <w:jc w:val="both"/>
      </w:pPr>
      <w:r w:rsidRPr="00CE72EB">
        <w:t xml:space="preserve">having been notified of the acceptance of its Bid by the </w:t>
      </w:r>
      <w:r w:rsidR="00A14BC5" w:rsidRPr="00CE72EB">
        <w:t>Employer</w:t>
      </w:r>
      <w:r w:rsidRPr="00CE72EB">
        <w:t xml:space="preserve"> during the period of Bid validity; (i) fails or refuses to execute the Contract Form; or (ii) fails or refuses to furnish the Performance Security, </w:t>
      </w:r>
      <w:r w:rsidR="00145B0C" w:rsidRPr="00CE72EB">
        <w:t xml:space="preserve">and, if required, </w:t>
      </w:r>
      <w:r w:rsidR="001D5134" w:rsidRPr="00CE72EB">
        <w:t xml:space="preserve">the </w:t>
      </w:r>
      <w:r w:rsidR="00145B0C" w:rsidRPr="00CE72EB">
        <w:t xml:space="preserve">Environmental, Social, Health and Safety (ESHS) Performance Security, </w:t>
      </w:r>
      <w:r w:rsidRPr="00CE72EB">
        <w:t xml:space="preserve">in accordance with the Instructions to Bidders. </w:t>
      </w:r>
    </w:p>
    <w:p w14:paraId="19A6C1AE" w14:textId="77777777" w:rsidR="002477E8" w:rsidRPr="00CE72EB" w:rsidRDefault="002477E8" w:rsidP="002477E8">
      <w:pPr>
        <w:spacing w:after="200"/>
        <w:jc w:val="both"/>
      </w:pPr>
      <w:r w:rsidRPr="00CE72EB">
        <w:t xml:space="preserve">then the Surety undertakes to immediately pay to the </w:t>
      </w:r>
      <w:r w:rsidR="00A14BC5" w:rsidRPr="00CE72EB">
        <w:t>Employer</w:t>
      </w:r>
      <w:r w:rsidRPr="00CE72EB">
        <w:t xml:space="preserve"> up to the above amount upon receipt of the </w:t>
      </w:r>
      <w:r w:rsidR="00A14BC5" w:rsidRPr="00CE72EB">
        <w:t>Employer</w:t>
      </w:r>
      <w:r w:rsidRPr="00CE72EB">
        <w:t xml:space="preserve">’s first written demand, without the </w:t>
      </w:r>
      <w:r w:rsidR="00A14BC5" w:rsidRPr="00CE72EB">
        <w:t>Employer</w:t>
      </w:r>
      <w:r w:rsidRPr="00CE72EB">
        <w:t xml:space="preserve"> having to substantiate its demand, provided that in its demand the </w:t>
      </w:r>
      <w:r w:rsidR="00A14BC5" w:rsidRPr="00CE72EB">
        <w:t>Employer</w:t>
      </w:r>
      <w:r w:rsidRPr="00CE72EB">
        <w:t xml:space="preserve"> shall state that the demand arises from the occurrence of any of the above events, specifying which event(s) has occurred. </w:t>
      </w:r>
    </w:p>
    <w:p w14:paraId="2D60EB1B" w14:textId="77777777" w:rsidR="002477E8" w:rsidRPr="00CE72EB" w:rsidRDefault="002477E8" w:rsidP="002477E8">
      <w:pPr>
        <w:spacing w:after="200"/>
        <w:jc w:val="both"/>
      </w:pPr>
      <w:r w:rsidRPr="00CE72EB">
        <w:t xml:space="preserve">The Surety hereby agrees that its obligation will remain in full force and effect up to and including the date 28 days after the date of expiration of the Bid validity as stated in the Invitation to Bid or extended by the </w:t>
      </w:r>
      <w:r w:rsidR="00A14BC5" w:rsidRPr="00CE72EB">
        <w:t>Employer</w:t>
      </w:r>
      <w:r w:rsidRPr="00CE72EB">
        <w:t xml:space="preserve"> at any time prior to this date, notice of which extension(s) to the Surety being hereby waived.</w:t>
      </w:r>
    </w:p>
    <w:p w14:paraId="7A283BCE" w14:textId="77777777" w:rsidR="002477E8" w:rsidRPr="00CE72EB" w:rsidRDefault="002477E8" w:rsidP="002477E8">
      <w:pPr>
        <w:spacing w:after="200"/>
        <w:jc w:val="both"/>
      </w:pPr>
      <w:r w:rsidRPr="00CE72EB">
        <w:t>IN TESTIMONY WHEREOF, the Principal and the Surety have caused these presents to be executed in their respective names this ____ day of ____________ 20__.</w:t>
      </w:r>
    </w:p>
    <w:p w14:paraId="748B353C" w14:textId="77777777" w:rsidR="002477E8" w:rsidRPr="00CE72EB" w:rsidRDefault="002477E8" w:rsidP="002477E8">
      <w:pPr>
        <w:spacing w:after="200"/>
      </w:pPr>
      <w:r w:rsidRPr="00CE72EB">
        <w:t>Principal: _______________________</w:t>
      </w:r>
      <w:r w:rsidRPr="00CE72EB">
        <w:tab/>
        <w:t>Surety: _____________________________</w:t>
      </w:r>
      <w:r w:rsidRPr="00CE72EB">
        <w:br/>
      </w:r>
      <w:r w:rsidRPr="00CE72EB">
        <w:tab/>
        <w:t>Corporate Seal (where appropriate)</w:t>
      </w:r>
    </w:p>
    <w:p w14:paraId="1B86321D" w14:textId="77777777" w:rsidR="002477E8" w:rsidRPr="00CE72EB" w:rsidRDefault="002477E8" w:rsidP="002477E8">
      <w:pPr>
        <w:tabs>
          <w:tab w:val="left" w:pos="4320"/>
        </w:tabs>
        <w:rPr>
          <w:i/>
          <w:iCs/>
          <w:color w:val="000000"/>
        </w:rPr>
      </w:pPr>
      <w:r w:rsidRPr="00CE72EB">
        <w:lastRenderedPageBreak/>
        <w:t>_______________________________</w:t>
      </w:r>
      <w:r w:rsidRPr="00CE72EB">
        <w:tab/>
        <w:t>____________________________________</w:t>
      </w:r>
      <w:r w:rsidRPr="00CE72EB">
        <w:br/>
      </w:r>
      <w:r w:rsidRPr="00CE72EB">
        <w:rPr>
          <w:i/>
        </w:rPr>
        <w:t>(Signature)</w:t>
      </w:r>
      <w:r w:rsidRPr="00CE72EB">
        <w:rPr>
          <w:i/>
        </w:rPr>
        <w:tab/>
        <w:t>(Signature)</w:t>
      </w:r>
      <w:r w:rsidRPr="00CE72EB">
        <w:rPr>
          <w:i/>
        </w:rPr>
        <w:br/>
        <w:t>(Printed name and title)</w:t>
      </w:r>
      <w:r w:rsidRPr="00CE72EB">
        <w:rPr>
          <w:i/>
        </w:rPr>
        <w:tab/>
        <w:t>(Printed name and title)</w:t>
      </w:r>
    </w:p>
    <w:p w14:paraId="063D4AFF" w14:textId="77777777" w:rsidR="007B586E" w:rsidRPr="00CE72EB" w:rsidRDefault="007B586E" w:rsidP="00EE7B1C">
      <w:pPr>
        <w:pStyle w:val="S4-header1"/>
      </w:pPr>
      <w:r w:rsidRPr="00CE72EB">
        <w:rPr>
          <w:rStyle w:val="Table"/>
          <w:spacing w:val="-2"/>
        </w:rPr>
        <w:br w:type="page"/>
      </w:r>
      <w:bookmarkStart w:id="445" w:name="_Toc125871321"/>
      <w:bookmarkStart w:id="446" w:name="_Toc139856169"/>
      <w:bookmarkStart w:id="447" w:name="_Toc473902809"/>
      <w:r w:rsidRPr="00CE72EB">
        <w:lastRenderedPageBreak/>
        <w:t>Form of Bid-Securing Declaration</w:t>
      </w:r>
      <w:bookmarkEnd w:id="445"/>
      <w:bookmarkEnd w:id="446"/>
      <w:bookmarkEnd w:id="447"/>
    </w:p>
    <w:p w14:paraId="7872BE8C" w14:textId="77777777" w:rsidR="007B586E" w:rsidRPr="00CE72EB" w:rsidRDefault="007B586E">
      <w:pPr>
        <w:tabs>
          <w:tab w:val="left" w:pos="4968"/>
          <w:tab w:val="left" w:pos="9558"/>
        </w:tabs>
      </w:pPr>
    </w:p>
    <w:p w14:paraId="6504FD9D" w14:textId="77777777" w:rsidR="00E833ED" w:rsidRPr="00CE72EB" w:rsidRDefault="00E833ED" w:rsidP="00E833ED">
      <w:pPr>
        <w:tabs>
          <w:tab w:val="right" w:pos="9360"/>
        </w:tabs>
        <w:ind w:left="720" w:hanging="720"/>
        <w:jc w:val="right"/>
        <w:rPr>
          <w:iCs/>
        </w:rPr>
      </w:pPr>
      <w:r w:rsidRPr="00CE72EB">
        <w:rPr>
          <w:iCs/>
        </w:rPr>
        <w:t xml:space="preserve">Date: </w:t>
      </w:r>
      <w:r w:rsidRPr="00CE72EB">
        <w:rPr>
          <w:i/>
          <w:iCs/>
        </w:rPr>
        <w:t>[insert date (as day, month and year)]</w:t>
      </w:r>
    </w:p>
    <w:p w14:paraId="0B825A83" w14:textId="77777777" w:rsidR="00E833ED" w:rsidRPr="00CE72EB" w:rsidRDefault="00E833ED" w:rsidP="00E833ED">
      <w:pPr>
        <w:tabs>
          <w:tab w:val="right" w:pos="9360"/>
        </w:tabs>
        <w:ind w:left="720" w:hanging="720"/>
        <w:jc w:val="right"/>
        <w:rPr>
          <w:iCs/>
        </w:rPr>
      </w:pPr>
      <w:r w:rsidRPr="00CE72EB">
        <w:rPr>
          <w:iCs/>
        </w:rPr>
        <w:t xml:space="preserve">Bid No.: </w:t>
      </w:r>
      <w:r w:rsidRPr="00CE72EB">
        <w:rPr>
          <w:i/>
          <w:iCs/>
        </w:rPr>
        <w:t>[insert number of bidding process]</w:t>
      </w:r>
    </w:p>
    <w:p w14:paraId="22D70B57" w14:textId="77777777" w:rsidR="00E833ED" w:rsidRPr="00CE72EB" w:rsidRDefault="00E833ED" w:rsidP="00E833ED">
      <w:pPr>
        <w:tabs>
          <w:tab w:val="right" w:pos="9360"/>
        </w:tabs>
        <w:ind w:left="720" w:hanging="720"/>
        <w:jc w:val="right"/>
        <w:rPr>
          <w:iCs/>
        </w:rPr>
      </w:pPr>
      <w:r w:rsidRPr="00CE72EB">
        <w:rPr>
          <w:iCs/>
        </w:rPr>
        <w:t xml:space="preserve">Alternative No.: </w:t>
      </w:r>
      <w:r w:rsidRPr="00CE72EB">
        <w:rPr>
          <w:i/>
          <w:iCs/>
        </w:rPr>
        <w:t>[insert identification No if this is a Bid for an alternative]</w:t>
      </w:r>
    </w:p>
    <w:p w14:paraId="2EDAC17A" w14:textId="77777777" w:rsidR="00E833ED" w:rsidRPr="00CE72EB" w:rsidRDefault="00E833ED" w:rsidP="00E833ED">
      <w:pPr>
        <w:tabs>
          <w:tab w:val="right" w:pos="9000"/>
        </w:tabs>
        <w:ind w:left="4320" w:firstLine="720"/>
        <w:rPr>
          <w:b/>
          <w:iCs/>
        </w:rPr>
      </w:pPr>
    </w:p>
    <w:p w14:paraId="193D39FE" w14:textId="77777777" w:rsidR="00E833ED" w:rsidRPr="00CE72EB" w:rsidRDefault="00E833ED" w:rsidP="00E833ED">
      <w:pPr>
        <w:rPr>
          <w:iCs/>
        </w:rPr>
      </w:pPr>
    </w:p>
    <w:p w14:paraId="5CE6827D" w14:textId="77777777" w:rsidR="00E833ED" w:rsidRPr="00CE72EB" w:rsidRDefault="00E833ED" w:rsidP="00E833ED">
      <w:pPr>
        <w:spacing w:after="200"/>
        <w:rPr>
          <w:iCs/>
        </w:rPr>
      </w:pPr>
      <w:r w:rsidRPr="00CE72EB">
        <w:rPr>
          <w:iCs/>
        </w:rPr>
        <w:t xml:space="preserve">To: </w:t>
      </w:r>
      <w:r w:rsidRPr="00CE72EB">
        <w:rPr>
          <w:i/>
          <w:iCs/>
        </w:rPr>
        <w:t>[insert complete name of Employer]</w:t>
      </w:r>
    </w:p>
    <w:p w14:paraId="1228DE9D" w14:textId="77777777" w:rsidR="00E833ED" w:rsidRPr="00CE72EB" w:rsidRDefault="00E833ED" w:rsidP="00E833ED">
      <w:pPr>
        <w:spacing w:after="200"/>
        <w:rPr>
          <w:iCs/>
        </w:rPr>
      </w:pPr>
      <w:r w:rsidRPr="00CE72EB">
        <w:rPr>
          <w:iCs/>
        </w:rPr>
        <w:t xml:space="preserve">We, the undersigned, declare that: </w:t>
      </w:r>
      <w:r w:rsidRPr="00CE72EB">
        <w:rPr>
          <w:iCs/>
        </w:rPr>
        <w:tab/>
      </w:r>
      <w:r w:rsidRPr="00CE72EB">
        <w:rPr>
          <w:iCs/>
        </w:rPr>
        <w:tab/>
      </w:r>
      <w:r w:rsidRPr="00CE72EB">
        <w:rPr>
          <w:iCs/>
        </w:rPr>
        <w:tab/>
      </w:r>
    </w:p>
    <w:p w14:paraId="44F0E169" w14:textId="77777777" w:rsidR="00E833ED" w:rsidRPr="00CE72EB" w:rsidRDefault="00E833ED" w:rsidP="00E833ED">
      <w:pPr>
        <w:pStyle w:val="NormalWeb"/>
        <w:spacing w:before="0" w:beforeAutospacing="0" w:after="200" w:afterAutospacing="0"/>
        <w:jc w:val="both"/>
        <w:rPr>
          <w:rFonts w:ascii="Times New Roman" w:hAnsi="Times New Roman"/>
          <w:iCs/>
          <w:sz w:val="24"/>
        </w:rPr>
      </w:pPr>
      <w:r w:rsidRPr="00CE72EB">
        <w:rPr>
          <w:rFonts w:ascii="Times New Roman" w:hAnsi="Times New Roman"/>
          <w:iCs/>
          <w:sz w:val="24"/>
        </w:rPr>
        <w:t>We understand that, according to your conditions, bids must be supported by a Bid-Securing Declaration.</w:t>
      </w:r>
    </w:p>
    <w:p w14:paraId="680451B5" w14:textId="77777777" w:rsidR="00E833ED" w:rsidRPr="00CE72EB" w:rsidRDefault="00E833ED" w:rsidP="00E833ED">
      <w:pPr>
        <w:pStyle w:val="NormalWeb"/>
        <w:spacing w:before="0" w:beforeAutospacing="0" w:after="200" w:afterAutospacing="0"/>
        <w:jc w:val="both"/>
        <w:rPr>
          <w:rFonts w:ascii="Times New Roman" w:hAnsi="Times New Roman"/>
          <w:iCs/>
          <w:sz w:val="24"/>
        </w:rPr>
      </w:pPr>
      <w:r w:rsidRPr="00CE72EB">
        <w:rPr>
          <w:rFonts w:ascii="Times New Roman" w:hAnsi="Times New Roman"/>
          <w:iCs/>
          <w:sz w:val="24"/>
        </w:rPr>
        <w:t xml:space="preserve">We accept that we will automatically be suspended from being eligible for bidding in any contract with the entity that invited Bids for the period of time of </w:t>
      </w:r>
      <w:r w:rsidRPr="00CE72EB">
        <w:rPr>
          <w:rFonts w:ascii="Times New Roman" w:eastAsia="Times New Roman" w:hAnsi="Times New Roman"/>
          <w:i/>
          <w:iCs/>
          <w:sz w:val="24"/>
        </w:rPr>
        <w:t>[insert number of months or years]</w:t>
      </w:r>
      <w:r w:rsidRPr="00CE72EB">
        <w:rPr>
          <w:rFonts w:ascii="Times New Roman" w:hAnsi="Times New Roman"/>
          <w:iCs/>
          <w:sz w:val="24"/>
        </w:rPr>
        <w:t xml:space="preserve"> starting on </w:t>
      </w:r>
      <w:r w:rsidRPr="00CE72EB">
        <w:rPr>
          <w:rFonts w:ascii="Times New Roman" w:eastAsia="Times New Roman" w:hAnsi="Times New Roman"/>
          <w:i/>
          <w:iCs/>
          <w:sz w:val="24"/>
        </w:rPr>
        <w:t>[insert date]</w:t>
      </w:r>
      <w:r w:rsidRPr="00CE72EB">
        <w:rPr>
          <w:rFonts w:ascii="Times New Roman" w:hAnsi="Times New Roman"/>
          <w:iCs/>
          <w:sz w:val="24"/>
        </w:rPr>
        <w:t>, if we are in breach of our obligation(s) under the bid conditions, because we:</w:t>
      </w:r>
    </w:p>
    <w:p w14:paraId="08BF816C" w14:textId="77777777" w:rsidR="00E833ED" w:rsidRPr="00CE72EB" w:rsidRDefault="00E833ED" w:rsidP="00E833ED">
      <w:pPr>
        <w:pStyle w:val="NormalWeb"/>
        <w:tabs>
          <w:tab w:val="left" w:pos="540"/>
        </w:tabs>
        <w:spacing w:before="0" w:beforeAutospacing="0" w:after="200" w:afterAutospacing="0"/>
        <w:ind w:left="540" w:hanging="540"/>
        <w:jc w:val="both"/>
        <w:rPr>
          <w:rFonts w:ascii="Times New Roman" w:hAnsi="Times New Roman"/>
          <w:iCs/>
          <w:sz w:val="24"/>
        </w:rPr>
      </w:pPr>
      <w:r w:rsidRPr="00CE72EB">
        <w:rPr>
          <w:rFonts w:ascii="Times New Roman" w:hAnsi="Times New Roman"/>
          <w:iCs/>
          <w:sz w:val="24"/>
        </w:rPr>
        <w:t xml:space="preserve">(a) </w:t>
      </w:r>
      <w:r w:rsidRPr="00CE72EB">
        <w:rPr>
          <w:rFonts w:ascii="Times New Roman" w:hAnsi="Times New Roman"/>
          <w:iCs/>
          <w:sz w:val="24"/>
        </w:rPr>
        <w:tab/>
        <w:t>have withdrawn our Bid during the period of bid validity specified in the Letter of Bid; or</w:t>
      </w:r>
    </w:p>
    <w:p w14:paraId="35D4B898" w14:textId="77777777" w:rsidR="00E833ED" w:rsidRPr="00CE72EB" w:rsidRDefault="00E833ED" w:rsidP="00E833ED">
      <w:pPr>
        <w:pStyle w:val="NormalWeb"/>
        <w:tabs>
          <w:tab w:val="left" w:pos="540"/>
        </w:tabs>
        <w:spacing w:before="0" w:beforeAutospacing="0" w:after="200" w:afterAutospacing="0"/>
        <w:ind w:left="540" w:hanging="540"/>
        <w:jc w:val="both"/>
        <w:rPr>
          <w:rFonts w:ascii="Times New Roman" w:hAnsi="Times New Roman"/>
          <w:iCs/>
          <w:sz w:val="24"/>
        </w:rPr>
      </w:pPr>
      <w:r w:rsidRPr="00CE72EB">
        <w:rPr>
          <w:rFonts w:ascii="Times New Roman" w:hAnsi="Times New Roman"/>
          <w:iCs/>
          <w:sz w:val="24"/>
        </w:rPr>
        <w:t xml:space="preserve">(b) </w:t>
      </w:r>
      <w:r w:rsidRPr="00CE72EB">
        <w:rPr>
          <w:rFonts w:ascii="Times New Roman" w:hAnsi="Times New Roman"/>
          <w:iCs/>
          <w:sz w:val="24"/>
        </w:rPr>
        <w:tab/>
        <w:t xml:space="preserve">having been notified of the acceptance of our Bid by the Employer during the period of bid validity, (i) fail or refuse to execute the Contract, if required, or (ii) fail or refuse to furnish the Performance Security, </w:t>
      </w:r>
      <w:r w:rsidR="00145B0C" w:rsidRPr="00CE72EB">
        <w:rPr>
          <w:rFonts w:ascii="Times New Roman" w:hAnsi="Times New Roman"/>
          <w:iCs/>
          <w:sz w:val="24"/>
        </w:rPr>
        <w:t xml:space="preserve">and, if required, </w:t>
      </w:r>
      <w:r w:rsidR="001D5134" w:rsidRPr="00CE72EB">
        <w:rPr>
          <w:rFonts w:ascii="Times New Roman" w:hAnsi="Times New Roman"/>
          <w:iCs/>
          <w:sz w:val="24"/>
        </w:rPr>
        <w:t xml:space="preserve">the </w:t>
      </w:r>
      <w:r w:rsidR="00145B0C" w:rsidRPr="00CE72EB">
        <w:rPr>
          <w:rFonts w:ascii="Times New Roman" w:hAnsi="Times New Roman"/>
          <w:iCs/>
          <w:sz w:val="24"/>
        </w:rPr>
        <w:t xml:space="preserve">Environmental, Social, Health and Safety (ESHS) Performance Security, </w:t>
      </w:r>
      <w:r w:rsidRPr="00CE72EB">
        <w:rPr>
          <w:rFonts w:ascii="Times New Roman" w:hAnsi="Times New Roman"/>
          <w:iCs/>
          <w:sz w:val="24"/>
        </w:rPr>
        <w:t>in accordance with the ITB.</w:t>
      </w:r>
    </w:p>
    <w:p w14:paraId="3CBA6713" w14:textId="77777777" w:rsidR="00E833ED" w:rsidRPr="00CE72EB" w:rsidRDefault="00E833ED" w:rsidP="00E833ED">
      <w:pPr>
        <w:pStyle w:val="NormalWeb"/>
        <w:spacing w:before="0" w:beforeAutospacing="0" w:after="200" w:afterAutospacing="0"/>
        <w:jc w:val="both"/>
        <w:rPr>
          <w:rFonts w:ascii="Times New Roman" w:hAnsi="Times New Roman"/>
          <w:iCs/>
          <w:sz w:val="24"/>
        </w:rPr>
      </w:pPr>
      <w:r w:rsidRPr="00CE72EB">
        <w:rPr>
          <w:rFonts w:ascii="Times New Roman" w:hAnsi="Times New Roman"/>
          <w:iCs/>
          <w:sz w:val="24"/>
        </w:rPr>
        <w:t>We understand this Bid-Securing Declaration shall expire if we are not the successful Bidder, upon the earlier of (i) our receipt of your notification to us of the name of the successful Bidder; or (ii) twenty-eight days after the expiration of our Bid.</w:t>
      </w:r>
    </w:p>
    <w:p w14:paraId="56112529" w14:textId="77777777" w:rsidR="00E833ED" w:rsidRPr="00CE72EB" w:rsidRDefault="00E833ED" w:rsidP="00E833ED">
      <w:pPr>
        <w:tabs>
          <w:tab w:val="left" w:pos="6120"/>
        </w:tabs>
        <w:spacing w:after="200"/>
        <w:rPr>
          <w:iCs/>
        </w:rPr>
      </w:pPr>
      <w:r w:rsidRPr="00CE72EB">
        <w:rPr>
          <w:iCs/>
        </w:rPr>
        <w:t>Name of the Bidder</w:t>
      </w:r>
      <w:r w:rsidRPr="00CE72EB">
        <w:rPr>
          <w:b/>
          <w:bCs/>
          <w:iCs/>
        </w:rPr>
        <w:t>*</w:t>
      </w:r>
      <w:r w:rsidRPr="00CE72EB">
        <w:rPr>
          <w:iCs/>
          <w:u w:val="single"/>
        </w:rPr>
        <w:tab/>
      </w:r>
      <w:r w:rsidRPr="00CE72EB">
        <w:rPr>
          <w:b/>
          <w:i/>
          <w:iCs/>
          <w:u w:val="single"/>
        </w:rPr>
        <w:t>[insert complete name of person signing the Bid]</w:t>
      </w:r>
    </w:p>
    <w:p w14:paraId="6ACB66E4" w14:textId="77777777" w:rsidR="00E833ED" w:rsidRPr="00CE72EB" w:rsidRDefault="00E833ED" w:rsidP="00E833ED">
      <w:pPr>
        <w:tabs>
          <w:tab w:val="left" w:pos="6120"/>
        </w:tabs>
        <w:spacing w:after="200"/>
        <w:rPr>
          <w:iCs/>
          <w:u w:val="single"/>
        </w:rPr>
      </w:pPr>
      <w:r w:rsidRPr="00CE72EB">
        <w:rPr>
          <w:iCs/>
        </w:rPr>
        <w:t>Name of the person duly authorized to sign the Bid on behalf of the Bidder</w:t>
      </w:r>
      <w:r w:rsidRPr="00CE72EB">
        <w:rPr>
          <w:b/>
          <w:bCs/>
          <w:iCs/>
        </w:rPr>
        <w:t xml:space="preserve">** </w:t>
      </w:r>
      <w:r w:rsidRPr="00CE72EB">
        <w:rPr>
          <w:b/>
          <w:bCs/>
          <w:i/>
          <w:iCs/>
          <w:u w:val="single"/>
        </w:rPr>
        <w:t>[insert complete name of person duly authorized to sign the Bid]</w:t>
      </w:r>
    </w:p>
    <w:p w14:paraId="1837203B" w14:textId="77777777" w:rsidR="00E833ED" w:rsidRPr="00CE72EB" w:rsidRDefault="00E833ED" w:rsidP="00E833ED">
      <w:pPr>
        <w:tabs>
          <w:tab w:val="left" w:pos="6120"/>
        </w:tabs>
        <w:spacing w:after="200"/>
        <w:rPr>
          <w:iCs/>
        </w:rPr>
      </w:pPr>
      <w:r w:rsidRPr="00CE72EB">
        <w:rPr>
          <w:iCs/>
        </w:rPr>
        <w:t xml:space="preserve">Title of the person signing the Bid </w:t>
      </w:r>
      <w:r w:rsidRPr="00CE72EB">
        <w:rPr>
          <w:b/>
          <w:i/>
          <w:iCs/>
          <w:u w:val="single"/>
        </w:rPr>
        <w:t>[insert complete title of the person signing the Bid]</w:t>
      </w:r>
    </w:p>
    <w:p w14:paraId="15DC4463" w14:textId="77777777" w:rsidR="00E833ED" w:rsidRPr="00CE72EB" w:rsidRDefault="00E833ED" w:rsidP="00E833ED">
      <w:pPr>
        <w:tabs>
          <w:tab w:val="left" w:pos="6120"/>
        </w:tabs>
        <w:spacing w:after="200"/>
        <w:rPr>
          <w:iCs/>
          <w:u w:val="single"/>
        </w:rPr>
      </w:pPr>
      <w:r w:rsidRPr="00CE72EB">
        <w:rPr>
          <w:iCs/>
        </w:rPr>
        <w:t>Signature of the person named above</w:t>
      </w:r>
      <w:r w:rsidRPr="00CE72EB">
        <w:rPr>
          <w:iCs/>
          <w:u w:val="single"/>
        </w:rPr>
        <w:tab/>
      </w:r>
      <w:r w:rsidRPr="00CE72EB">
        <w:rPr>
          <w:i/>
          <w:iCs/>
          <w:u w:val="single"/>
        </w:rPr>
        <w:t xml:space="preserve"> [</w:t>
      </w:r>
      <w:r w:rsidRPr="00CE72EB">
        <w:rPr>
          <w:b/>
          <w:i/>
          <w:iCs/>
          <w:u w:val="single"/>
        </w:rPr>
        <w:t>insert signature of person whose name and capacity are shown above</w:t>
      </w:r>
      <w:r w:rsidRPr="00CE72EB">
        <w:rPr>
          <w:i/>
          <w:iCs/>
          <w:u w:val="single"/>
        </w:rPr>
        <w:t>]</w:t>
      </w:r>
    </w:p>
    <w:p w14:paraId="3E385259" w14:textId="77777777" w:rsidR="00E833ED" w:rsidRPr="00CE72EB" w:rsidRDefault="00E833ED" w:rsidP="00E833ED">
      <w:pPr>
        <w:tabs>
          <w:tab w:val="left" w:pos="6120"/>
        </w:tabs>
        <w:spacing w:after="200"/>
        <w:rPr>
          <w:iCs/>
        </w:rPr>
      </w:pPr>
      <w:r w:rsidRPr="00CE72EB">
        <w:rPr>
          <w:iCs/>
        </w:rPr>
        <w:t xml:space="preserve">Date signed </w:t>
      </w:r>
      <w:r w:rsidRPr="00CE72EB">
        <w:rPr>
          <w:i/>
          <w:iCs/>
        </w:rPr>
        <w:t>_</w:t>
      </w:r>
      <w:r w:rsidRPr="00CE72EB">
        <w:rPr>
          <w:b/>
          <w:i/>
          <w:iCs/>
        </w:rPr>
        <w:t>[insert date of signing]</w:t>
      </w:r>
      <w:r w:rsidRPr="00CE72EB">
        <w:rPr>
          <w:b/>
          <w:iCs/>
        </w:rPr>
        <w:t xml:space="preserve"> </w:t>
      </w:r>
      <w:r w:rsidRPr="00CE72EB">
        <w:rPr>
          <w:iCs/>
        </w:rPr>
        <w:t xml:space="preserve">day of </w:t>
      </w:r>
      <w:r w:rsidRPr="00CE72EB">
        <w:rPr>
          <w:b/>
          <w:iCs/>
        </w:rPr>
        <w:t>[</w:t>
      </w:r>
      <w:r w:rsidRPr="00CE72EB">
        <w:rPr>
          <w:b/>
          <w:i/>
          <w:iCs/>
        </w:rPr>
        <w:t>insert month]</w:t>
      </w:r>
      <w:r w:rsidRPr="00CE72EB">
        <w:rPr>
          <w:i/>
          <w:iCs/>
        </w:rPr>
        <w:t xml:space="preserve">, </w:t>
      </w:r>
      <w:r w:rsidRPr="00CE72EB">
        <w:rPr>
          <w:b/>
          <w:i/>
          <w:iCs/>
        </w:rPr>
        <w:t>[insert year]</w:t>
      </w:r>
    </w:p>
    <w:p w14:paraId="11BBE5A5" w14:textId="77777777" w:rsidR="00E833ED" w:rsidRPr="00CE72EB" w:rsidRDefault="00E833ED" w:rsidP="00E833ED">
      <w:pPr>
        <w:tabs>
          <w:tab w:val="left" w:pos="6120"/>
        </w:tabs>
        <w:spacing w:after="200"/>
        <w:rPr>
          <w:iCs/>
        </w:rPr>
      </w:pPr>
      <w:r w:rsidRPr="00CE72EB">
        <w:rPr>
          <w:b/>
          <w:bCs/>
          <w:iCs/>
        </w:rPr>
        <w:t>*</w:t>
      </w:r>
      <w:r w:rsidRPr="00CE72EB">
        <w:rPr>
          <w:iCs/>
        </w:rPr>
        <w:t>: In the case of the Bid submitted by joint venture specify the name of the Joint Venture as Bidder</w:t>
      </w:r>
    </w:p>
    <w:p w14:paraId="70659F17" w14:textId="77777777" w:rsidR="00E833ED" w:rsidRPr="00CE72EB" w:rsidRDefault="00E833ED" w:rsidP="00E833ED">
      <w:pPr>
        <w:tabs>
          <w:tab w:val="right" w:pos="9000"/>
        </w:tabs>
        <w:suppressAutoHyphens/>
        <w:rPr>
          <w:rStyle w:val="Table"/>
          <w:i/>
          <w:iCs/>
          <w:spacing w:val="-2"/>
          <w:sz w:val="24"/>
        </w:rPr>
      </w:pPr>
      <w:r w:rsidRPr="00CE72EB">
        <w:rPr>
          <w:bCs/>
          <w:iCs/>
        </w:rPr>
        <w:t>**: Person signing the Bid shall have the power of attorney given by the Bidder to be attached with the Bid</w:t>
      </w:r>
      <w:r w:rsidRPr="00CE72EB" w:rsidDel="00AE0F9E">
        <w:rPr>
          <w:iCs/>
        </w:rPr>
        <w:t xml:space="preserve"> </w:t>
      </w:r>
      <w:r w:rsidRPr="00CE72EB">
        <w:rPr>
          <w:i/>
          <w:iCs/>
        </w:rPr>
        <w:t>[Note: In case of a Joint Venture, the Bid-Securing Declaration must be in the name of all members to the Joint Venture that submits the bid.]</w:t>
      </w:r>
    </w:p>
    <w:p w14:paraId="05951F62" w14:textId="77777777" w:rsidR="007B586E" w:rsidRPr="00CE72EB" w:rsidRDefault="007B586E">
      <w:pPr>
        <w:pStyle w:val="S4-header1"/>
      </w:pPr>
      <w:r w:rsidRPr="00CE72EB">
        <w:br w:type="page"/>
      </w:r>
      <w:bookmarkStart w:id="448" w:name="_Toc473902810"/>
      <w:r w:rsidRPr="00CE72EB">
        <w:lastRenderedPageBreak/>
        <w:t>Technical Proposal</w:t>
      </w:r>
      <w:bookmarkEnd w:id="448"/>
    </w:p>
    <w:p w14:paraId="44E1A6FA" w14:textId="77777777" w:rsidR="007B586E" w:rsidRPr="00CE72EB" w:rsidRDefault="007B586E">
      <w:pPr>
        <w:pStyle w:val="S4-Header2"/>
      </w:pPr>
      <w:bookmarkStart w:id="449" w:name="_Toc138144062"/>
      <w:bookmarkStart w:id="450" w:name="_Toc473902811"/>
      <w:r w:rsidRPr="00CE72EB">
        <w:t>Technical Proposal Forms</w:t>
      </w:r>
      <w:bookmarkEnd w:id="449"/>
      <w:bookmarkEnd w:id="450"/>
    </w:p>
    <w:p w14:paraId="1FCF9D63" w14:textId="77777777" w:rsidR="007B586E" w:rsidRPr="00CE72EB" w:rsidRDefault="007B586E">
      <w:pPr>
        <w:pStyle w:val="SectionVHeader"/>
        <w:ind w:left="187"/>
        <w:jc w:val="left"/>
        <w:rPr>
          <w:sz w:val="20"/>
          <w:lang w:val="en-US"/>
        </w:rPr>
      </w:pPr>
    </w:p>
    <w:p w14:paraId="7AD5AD43" w14:textId="77777777" w:rsidR="00145B0C" w:rsidRPr="00CE72EB" w:rsidRDefault="00145B0C" w:rsidP="00AE3306">
      <w:pPr>
        <w:numPr>
          <w:ilvl w:val="0"/>
          <w:numId w:val="46"/>
        </w:numPr>
        <w:tabs>
          <w:tab w:val="left" w:pos="5238"/>
          <w:tab w:val="left" w:pos="5474"/>
          <w:tab w:val="left" w:pos="9468"/>
        </w:tabs>
        <w:rPr>
          <w:b/>
          <w:bCs/>
          <w:i/>
          <w:iCs/>
          <w:color w:val="000000"/>
          <w:sz w:val="28"/>
        </w:rPr>
      </w:pPr>
      <w:r w:rsidRPr="00CE72EB">
        <w:rPr>
          <w:b/>
          <w:bCs/>
          <w:iCs/>
          <w:color w:val="000000"/>
          <w:sz w:val="28"/>
        </w:rPr>
        <w:t xml:space="preserve">Key Personnel Schedule </w:t>
      </w:r>
    </w:p>
    <w:p w14:paraId="7264DC6C" w14:textId="77777777" w:rsidR="00145B0C" w:rsidRPr="00CE72EB" w:rsidRDefault="00145B0C" w:rsidP="00AE3306">
      <w:pPr>
        <w:numPr>
          <w:ilvl w:val="0"/>
          <w:numId w:val="46"/>
        </w:numPr>
        <w:tabs>
          <w:tab w:val="left" w:pos="5238"/>
          <w:tab w:val="left" w:pos="5474"/>
          <w:tab w:val="left" w:pos="9468"/>
        </w:tabs>
        <w:rPr>
          <w:b/>
          <w:bCs/>
          <w:i/>
          <w:iCs/>
          <w:color w:val="000000"/>
          <w:sz w:val="28"/>
        </w:rPr>
      </w:pPr>
    </w:p>
    <w:p w14:paraId="22690975" w14:textId="77777777" w:rsidR="00145B0C" w:rsidRPr="00CE72EB" w:rsidRDefault="00145B0C" w:rsidP="00AE3306">
      <w:pPr>
        <w:numPr>
          <w:ilvl w:val="0"/>
          <w:numId w:val="46"/>
        </w:numPr>
        <w:tabs>
          <w:tab w:val="left" w:pos="5238"/>
          <w:tab w:val="left" w:pos="5474"/>
          <w:tab w:val="left" w:pos="9468"/>
        </w:tabs>
        <w:rPr>
          <w:b/>
          <w:bCs/>
          <w:color w:val="000000"/>
          <w:sz w:val="28"/>
        </w:rPr>
      </w:pPr>
      <w:r w:rsidRPr="00CE72EB">
        <w:rPr>
          <w:b/>
          <w:bCs/>
          <w:color w:val="000000"/>
          <w:sz w:val="28"/>
        </w:rPr>
        <w:t>Equipment</w:t>
      </w:r>
    </w:p>
    <w:p w14:paraId="329C8879" w14:textId="77777777" w:rsidR="00145B0C" w:rsidRPr="00CE72EB" w:rsidRDefault="00145B0C" w:rsidP="00AE3306">
      <w:pPr>
        <w:numPr>
          <w:ilvl w:val="0"/>
          <w:numId w:val="46"/>
        </w:numPr>
        <w:tabs>
          <w:tab w:val="left" w:pos="5238"/>
          <w:tab w:val="left" w:pos="5474"/>
          <w:tab w:val="left" w:pos="9468"/>
        </w:tabs>
        <w:rPr>
          <w:b/>
          <w:bCs/>
          <w:i/>
          <w:iCs/>
          <w:color w:val="000000"/>
          <w:sz w:val="28"/>
        </w:rPr>
      </w:pPr>
    </w:p>
    <w:p w14:paraId="3A2C61EC" w14:textId="77777777" w:rsidR="00145B0C" w:rsidRPr="00CE72EB" w:rsidRDefault="00145B0C" w:rsidP="00AE3306">
      <w:pPr>
        <w:numPr>
          <w:ilvl w:val="0"/>
          <w:numId w:val="46"/>
        </w:numPr>
        <w:tabs>
          <w:tab w:val="left" w:pos="5238"/>
          <w:tab w:val="left" w:pos="5474"/>
          <w:tab w:val="left" w:pos="9468"/>
        </w:tabs>
        <w:rPr>
          <w:b/>
          <w:bCs/>
          <w:color w:val="000000"/>
          <w:sz w:val="28"/>
        </w:rPr>
      </w:pPr>
      <w:r w:rsidRPr="00CE72EB">
        <w:rPr>
          <w:b/>
          <w:bCs/>
          <w:color w:val="000000"/>
          <w:sz w:val="28"/>
        </w:rPr>
        <w:t>Site Organization</w:t>
      </w:r>
    </w:p>
    <w:p w14:paraId="53B57E03" w14:textId="77777777" w:rsidR="00145B0C" w:rsidRPr="00CE72EB" w:rsidRDefault="00145B0C" w:rsidP="00145B0C">
      <w:pPr>
        <w:tabs>
          <w:tab w:val="left" w:pos="5238"/>
          <w:tab w:val="left" w:pos="5474"/>
          <w:tab w:val="left" w:pos="9468"/>
        </w:tabs>
        <w:ind w:left="-90"/>
        <w:rPr>
          <w:b/>
          <w:bCs/>
          <w:color w:val="000000"/>
          <w:sz w:val="28"/>
        </w:rPr>
      </w:pPr>
    </w:p>
    <w:p w14:paraId="74B02CC7" w14:textId="77777777" w:rsidR="00145B0C" w:rsidRPr="00CE72EB" w:rsidRDefault="00145B0C" w:rsidP="00AE3306">
      <w:pPr>
        <w:numPr>
          <w:ilvl w:val="0"/>
          <w:numId w:val="46"/>
        </w:numPr>
        <w:tabs>
          <w:tab w:val="left" w:pos="5238"/>
          <w:tab w:val="left" w:pos="5474"/>
          <w:tab w:val="left" w:pos="9468"/>
        </w:tabs>
        <w:rPr>
          <w:b/>
          <w:bCs/>
          <w:color w:val="000000"/>
          <w:sz w:val="28"/>
        </w:rPr>
      </w:pPr>
      <w:r w:rsidRPr="00CE72EB">
        <w:rPr>
          <w:b/>
          <w:bCs/>
          <w:color w:val="000000"/>
          <w:sz w:val="28"/>
        </w:rPr>
        <w:t>Method Statement</w:t>
      </w:r>
    </w:p>
    <w:p w14:paraId="25B2B984" w14:textId="77777777" w:rsidR="00145B0C" w:rsidRPr="00CE72EB" w:rsidRDefault="00145B0C" w:rsidP="00145B0C">
      <w:pPr>
        <w:tabs>
          <w:tab w:val="left" w:pos="5238"/>
          <w:tab w:val="left" w:pos="5474"/>
          <w:tab w:val="left" w:pos="9468"/>
        </w:tabs>
        <w:rPr>
          <w:b/>
          <w:bCs/>
          <w:color w:val="000000"/>
          <w:sz w:val="28"/>
        </w:rPr>
      </w:pPr>
    </w:p>
    <w:p w14:paraId="5483D418" w14:textId="77777777" w:rsidR="00145B0C" w:rsidRPr="00CE72EB" w:rsidRDefault="00145B0C" w:rsidP="00AE3306">
      <w:pPr>
        <w:numPr>
          <w:ilvl w:val="0"/>
          <w:numId w:val="46"/>
        </w:numPr>
        <w:tabs>
          <w:tab w:val="left" w:pos="5238"/>
          <w:tab w:val="left" w:pos="5474"/>
          <w:tab w:val="left" w:pos="9468"/>
        </w:tabs>
        <w:rPr>
          <w:b/>
          <w:bCs/>
          <w:color w:val="000000"/>
          <w:sz w:val="28"/>
        </w:rPr>
      </w:pPr>
      <w:r w:rsidRPr="00CE72EB">
        <w:rPr>
          <w:b/>
          <w:bCs/>
          <w:color w:val="000000"/>
          <w:sz w:val="28"/>
        </w:rPr>
        <w:t>Mobilization Schedule</w:t>
      </w:r>
    </w:p>
    <w:p w14:paraId="606C8012" w14:textId="77777777" w:rsidR="00145B0C" w:rsidRPr="00CE72EB" w:rsidRDefault="00145B0C" w:rsidP="00145B0C">
      <w:pPr>
        <w:tabs>
          <w:tab w:val="left" w:pos="5238"/>
          <w:tab w:val="left" w:pos="5474"/>
          <w:tab w:val="left" w:pos="9468"/>
        </w:tabs>
        <w:ind w:left="-90"/>
        <w:rPr>
          <w:b/>
          <w:bCs/>
          <w:color w:val="000000"/>
          <w:sz w:val="28"/>
        </w:rPr>
      </w:pPr>
    </w:p>
    <w:p w14:paraId="3D7A2D32" w14:textId="77777777" w:rsidR="00145B0C" w:rsidRPr="00CE72EB" w:rsidRDefault="00145B0C" w:rsidP="00AE3306">
      <w:pPr>
        <w:numPr>
          <w:ilvl w:val="0"/>
          <w:numId w:val="46"/>
        </w:numPr>
        <w:tabs>
          <w:tab w:val="left" w:pos="5238"/>
          <w:tab w:val="left" w:pos="5474"/>
          <w:tab w:val="left" w:pos="9468"/>
        </w:tabs>
        <w:rPr>
          <w:b/>
          <w:bCs/>
          <w:color w:val="000000"/>
          <w:sz w:val="28"/>
        </w:rPr>
      </w:pPr>
      <w:r w:rsidRPr="00CE72EB">
        <w:rPr>
          <w:b/>
          <w:bCs/>
          <w:color w:val="000000"/>
          <w:sz w:val="28"/>
        </w:rPr>
        <w:t>Construction Schedule</w:t>
      </w:r>
    </w:p>
    <w:p w14:paraId="1324BE45" w14:textId="77777777" w:rsidR="00145B0C" w:rsidRPr="00CE72EB" w:rsidRDefault="00145B0C" w:rsidP="00145B0C">
      <w:pPr>
        <w:pStyle w:val="ListParagraph"/>
        <w:rPr>
          <w:b/>
          <w:bCs/>
          <w:color w:val="000000"/>
          <w:sz w:val="28"/>
        </w:rPr>
      </w:pPr>
    </w:p>
    <w:p w14:paraId="03A40E26" w14:textId="77777777" w:rsidR="00145B0C" w:rsidRPr="00CE72EB" w:rsidRDefault="00145B0C" w:rsidP="00AE3306">
      <w:pPr>
        <w:numPr>
          <w:ilvl w:val="0"/>
          <w:numId w:val="46"/>
        </w:numPr>
        <w:tabs>
          <w:tab w:val="left" w:pos="5238"/>
          <w:tab w:val="left" w:pos="5474"/>
          <w:tab w:val="left" w:pos="9468"/>
        </w:tabs>
        <w:rPr>
          <w:b/>
          <w:bCs/>
          <w:color w:val="000000"/>
          <w:sz w:val="28"/>
        </w:rPr>
      </w:pPr>
      <w:r w:rsidRPr="00CE72EB">
        <w:rPr>
          <w:b/>
          <w:bCs/>
          <w:color w:val="000000"/>
          <w:sz w:val="28"/>
        </w:rPr>
        <w:t>ESHS Management Strategies and Implementation Plans</w:t>
      </w:r>
    </w:p>
    <w:p w14:paraId="47BF7A4E" w14:textId="77777777" w:rsidR="00145B0C" w:rsidRPr="00CE72EB" w:rsidRDefault="00145B0C" w:rsidP="00145B0C">
      <w:pPr>
        <w:pStyle w:val="ListParagraph"/>
        <w:rPr>
          <w:b/>
          <w:bCs/>
          <w:color w:val="000000"/>
          <w:sz w:val="28"/>
        </w:rPr>
      </w:pPr>
    </w:p>
    <w:p w14:paraId="17C3EC83" w14:textId="77777777" w:rsidR="00145B0C" w:rsidRPr="00CE72EB" w:rsidRDefault="00145B0C" w:rsidP="00AE3306">
      <w:pPr>
        <w:numPr>
          <w:ilvl w:val="0"/>
          <w:numId w:val="46"/>
        </w:numPr>
        <w:tabs>
          <w:tab w:val="left" w:pos="5238"/>
          <w:tab w:val="left" w:pos="5474"/>
          <w:tab w:val="left" w:pos="9468"/>
        </w:tabs>
        <w:rPr>
          <w:b/>
          <w:bCs/>
          <w:color w:val="000000"/>
          <w:sz w:val="28"/>
        </w:rPr>
      </w:pPr>
      <w:r w:rsidRPr="00CE72EB">
        <w:rPr>
          <w:b/>
          <w:bCs/>
          <w:color w:val="000000"/>
          <w:sz w:val="28"/>
        </w:rPr>
        <w:t>Code of Conduct (ESHS)</w:t>
      </w:r>
    </w:p>
    <w:p w14:paraId="52551FD3" w14:textId="77777777" w:rsidR="00145B0C" w:rsidRPr="00CE72EB" w:rsidRDefault="00145B0C" w:rsidP="00145B0C">
      <w:pPr>
        <w:tabs>
          <w:tab w:val="left" w:pos="5238"/>
          <w:tab w:val="left" w:pos="5474"/>
          <w:tab w:val="left" w:pos="9468"/>
        </w:tabs>
        <w:rPr>
          <w:b/>
          <w:bCs/>
          <w:color w:val="000000"/>
          <w:sz w:val="28"/>
        </w:rPr>
      </w:pPr>
    </w:p>
    <w:p w14:paraId="26B2D15F" w14:textId="77777777" w:rsidR="00145B0C" w:rsidRPr="00CE72EB" w:rsidRDefault="00145B0C" w:rsidP="00AE3306">
      <w:pPr>
        <w:numPr>
          <w:ilvl w:val="0"/>
          <w:numId w:val="46"/>
        </w:numPr>
        <w:tabs>
          <w:tab w:val="left" w:pos="5238"/>
          <w:tab w:val="left" w:pos="5474"/>
          <w:tab w:val="left" w:pos="9468"/>
        </w:tabs>
        <w:rPr>
          <w:b/>
          <w:bCs/>
          <w:i/>
          <w:iCs/>
          <w:color w:val="000000"/>
          <w:sz w:val="28"/>
        </w:rPr>
      </w:pPr>
      <w:r w:rsidRPr="00CE72EB">
        <w:rPr>
          <w:b/>
          <w:bCs/>
          <w:color w:val="000000"/>
          <w:sz w:val="28"/>
        </w:rPr>
        <w:t>Others</w:t>
      </w:r>
    </w:p>
    <w:p w14:paraId="3516FCAF" w14:textId="77777777" w:rsidR="00145B0C" w:rsidRPr="00CE72EB" w:rsidRDefault="00145B0C" w:rsidP="00145B0C">
      <w:pPr>
        <w:pStyle w:val="SectionVHeader"/>
        <w:ind w:left="187"/>
        <w:jc w:val="left"/>
        <w:rPr>
          <w:rFonts w:ascii="Times New Roman" w:hAnsi="Times New Roman"/>
          <w:sz w:val="20"/>
          <w:lang w:val="en-US"/>
        </w:rPr>
      </w:pPr>
    </w:p>
    <w:p w14:paraId="4DE890E0" w14:textId="77777777" w:rsidR="007B586E" w:rsidRPr="00CE72EB" w:rsidRDefault="007B586E" w:rsidP="003E6BC0">
      <w:pPr>
        <w:pStyle w:val="S4-Header2"/>
        <w:rPr>
          <w:sz w:val="20"/>
        </w:rPr>
      </w:pPr>
      <w:r w:rsidRPr="00CE72EB">
        <w:br w:type="page"/>
      </w:r>
    </w:p>
    <w:p w14:paraId="6E0AD044" w14:textId="77777777" w:rsidR="00145B0C" w:rsidRPr="00CE72EB" w:rsidRDefault="00145B0C" w:rsidP="003E6BC0">
      <w:pPr>
        <w:pStyle w:val="S4-Header2"/>
      </w:pPr>
      <w:bookmarkStart w:id="451" w:name="_Toc473902812"/>
      <w:r w:rsidRPr="00CE72EB">
        <w:lastRenderedPageBreak/>
        <w:t>Form PER -1</w:t>
      </w:r>
      <w:bookmarkEnd w:id="451"/>
    </w:p>
    <w:p w14:paraId="2FE4BA50" w14:textId="77777777" w:rsidR="00145B0C" w:rsidRPr="00CE72EB" w:rsidRDefault="00145B0C" w:rsidP="00145B0C">
      <w:pPr>
        <w:jc w:val="center"/>
        <w:outlineLvl w:val="0"/>
        <w:rPr>
          <w:rFonts w:eastAsia="SimSun"/>
          <w:b/>
          <w:smallCaps/>
          <w:sz w:val="36"/>
          <w:szCs w:val="20"/>
        </w:rPr>
      </w:pPr>
    </w:p>
    <w:p w14:paraId="74CC6168" w14:textId="77777777" w:rsidR="00145B0C" w:rsidRPr="00CE72EB" w:rsidRDefault="00145B0C" w:rsidP="00145B0C">
      <w:pPr>
        <w:jc w:val="center"/>
        <w:rPr>
          <w:b/>
          <w:sz w:val="36"/>
          <w:szCs w:val="20"/>
        </w:rPr>
      </w:pPr>
      <w:r w:rsidRPr="00CE72EB">
        <w:rPr>
          <w:b/>
          <w:sz w:val="36"/>
          <w:szCs w:val="20"/>
        </w:rPr>
        <w:t xml:space="preserve">Key Personnel </w:t>
      </w:r>
    </w:p>
    <w:p w14:paraId="5FC1C485" w14:textId="77777777" w:rsidR="00145B0C" w:rsidRPr="00CE72EB" w:rsidRDefault="00145B0C" w:rsidP="00145B0C">
      <w:pPr>
        <w:jc w:val="center"/>
        <w:rPr>
          <w:b/>
          <w:sz w:val="36"/>
          <w:szCs w:val="20"/>
        </w:rPr>
      </w:pPr>
      <w:r w:rsidRPr="00CE72EB">
        <w:rPr>
          <w:b/>
          <w:sz w:val="36"/>
          <w:szCs w:val="20"/>
        </w:rPr>
        <w:t xml:space="preserve">Schedule </w:t>
      </w:r>
    </w:p>
    <w:p w14:paraId="279D1855" w14:textId="77777777" w:rsidR="00145B0C" w:rsidRPr="00CE72EB" w:rsidRDefault="00145B0C" w:rsidP="00145B0C">
      <w:pPr>
        <w:tabs>
          <w:tab w:val="left" w:pos="5238"/>
          <w:tab w:val="left" w:pos="5474"/>
          <w:tab w:val="left" w:pos="9468"/>
          <w:tab w:val="right" w:leader="underscore" w:pos="9504"/>
        </w:tabs>
        <w:jc w:val="center"/>
        <w:rPr>
          <w:szCs w:val="20"/>
        </w:rPr>
      </w:pPr>
    </w:p>
    <w:p w14:paraId="50BB2B93" w14:textId="77777777" w:rsidR="00145B0C" w:rsidRPr="00CE72EB" w:rsidRDefault="00145B0C" w:rsidP="00145B0C">
      <w:pPr>
        <w:suppressAutoHyphens/>
        <w:rPr>
          <w:spacing w:val="-2"/>
          <w:sz w:val="20"/>
          <w:szCs w:val="20"/>
        </w:rPr>
      </w:pPr>
    </w:p>
    <w:p w14:paraId="3783972C" w14:textId="77777777" w:rsidR="00145B0C" w:rsidRPr="00CE72EB" w:rsidRDefault="00145B0C" w:rsidP="00145B0C">
      <w:pPr>
        <w:suppressAutoHyphens/>
        <w:rPr>
          <w:spacing w:val="-2"/>
        </w:rPr>
      </w:pPr>
      <w:r w:rsidRPr="00CE72EB">
        <w:rPr>
          <w:spacing w:val="-2"/>
        </w:rPr>
        <w:t xml:space="preserve">Bidders should provide the names and details of the suitably qualified Key Personnel to perform the Contract. The data on their experience should be supplied using the Form PER-2 below for each candidate. </w:t>
      </w:r>
    </w:p>
    <w:p w14:paraId="4E4B349F" w14:textId="77777777" w:rsidR="00145B0C" w:rsidRPr="00CE72EB" w:rsidRDefault="00145B0C" w:rsidP="00145B0C">
      <w:pPr>
        <w:suppressAutoHyphens/>
        <w:spacing w:after="120"/>
        <w:ind w:left="86"/>
        <w:rPr>
          <w:b/>
          <w:spacing w:val="-2"/>
        </w:rPr>
      </w:pPr>
    </w:p>
    <w:p w14:paraId="362E9619" w14:textId="77777777" w:rsidR="00145B0C" w:rsidRPr="00CE72EB" w:rsidRDefault="00145B0C" w:rsidP="00145B0C">
      <w:pPr>
        <w:suppressAutoHyphens/>
        <w:spacing w:after="120"/>
        <w:ind w:left="86"/>
        <w:rPr>
          <w:i/>
          <w:spacing w:val="-2"/>
        </w:rPr>
      </w:pPr>
      <w:r w:rsidRPr="00CE72EB">
        <w:rPr>
          <w:b/>
          <w:spacing w:val="-2"/>
        </w:rPr>
        <w:t xml:space="preserve">Key Personnel </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1900"/>
        <w:gridCol w:w="6470"/>
      </w:tblGrid>
      <w:tr w:rsidR="00145B0C" w:rsidRPr="00CE72EB" w14:paraId="46A72FC6" w14:textId="77777777" w:rsidTr="00AE3306">
        <w:trPr>
          <w:cantSplit/>
        </w:trPr>
        <w:tc>
          <w:tcPr>
            <w:tcW w:w="720" w:type="dxa"/>
            <w:tcBorders>
              <w:top w:val="single" w:sz="6" w:space="0" w:color="auto"/>
              <w:left w:val="single" w:sz="6" w:space="0" w:color="auto"/>
              <w:bottom w:val="nil"/>
              <w:right w:val="nil"/>
            </w:tcBorders>
            <w:hideMark/>
          </w:tcPr>
          <w:p w14:paraId="34410ADC" w14:textId="77777777" w:rsidR="00145B0C" w:rsidRPr="00CE72EB" w:rsidRDefault="00145B0C" w:rsidP="00AE3306">
            <w:pPr>
              <w:suppressAutoHyphens/>
              <w:spacing w:before="120" w:after="120"/>
              <w:rPr>
                <w:b/>
                <w:bCs/>
                <w:spacing w:val="-2"/>
                <w:sz w:val="20"/>
              </w:rPr>
            </w:pPr>
            <w:r w:rsidRPr="00CE72EB">
              <w:rPr>
                <w:b/>
                <w:bCs/>
                <w:spacing w:val="-2"/>
                <w:sz w:val="20"/>
              </w:rPr>
              <w:t>1.</w:t>
            </w:r>
          </w:p>
        </w:tc>
        <w:tc>
          <w:tcPr>
            <w:tcW w:w="8370" w:type="dxa"/>
            <w:gridSpan w:val="2"/>
            <w:tcBorders>
              <w:top w:val="single" w:sz="6" w:space="0" w:color="auto"/>
              <w:left w:val="single" w:sz="6" w:space="0" w:color="auto"/>
              <w:bottom w:val="nil"/>
              <w:right w:val="single" w:sz="6" w:space="0" w:color="auto"/>
            </w:tcBorders>
            <w:hideMark/>
          </w:tcPr>
          <w:p w14:paraId="3E4A623A" w14:textId="77777777" w:rsidR="00145B0C" w:rsidRPr="00CE72EB" w:rsidRDefault="00145B0C" w:rsidP="00AE3306">
            <w:pPr>
              <w:suppressAutoHyphens/>
              <w:spacing w:before="120" w:after="120"/>
              <w:rPr>
                <w:b/>
                <w:bCs/>
                <w:spacing w:val="-2"/>
                <w:sz w:val="20"/>
              </w:rPr>
            </w:pPr>
            <w:r w:rsidRPr="00CE72EB">
              <w:rPr>
                <w:b/>
                <w:bCs/>
                <w:spacing w:val="-2"/>
                <w:sz w:val="20"/>
              </w:rPr>
              <w:t xml:space="preserve">Title of position: </w:t>
            </w:r>
          </w:p>
        </w:tc>
      </w:tr>
      <w:tr w:rsidR="00145B0C" w:rsidRPr="00CE72EB" w14:paraId="028B698E" w14:textId="77777777" w:rsidTr="00AE3306">
        <w:trPr>
          <w:cantSplit/>
        </w:trPr>
        <w:tc>
          <w:tcPr>
            <w:tcW w:w="720" w:type="dxa"/>
            <w:tcBorders>
              <w:top w:val="nil"/>
              <w:left w:val="single" w:sz="6" w:space="0" w:color="auto"/>
              <w:bottom w:val="nil"/>
              <w:right w:val="nil"/>
            </w:tcBorders>
          </w:tcPr>
          <w:p w14:paraId="16E09D91" w14:textId="77777777" w:rsidR="00145B0C" w:rsidRPr="00CE72EB" w:rsidRDefault="00145B0C" w:rsidP="00AE3306">
            <w:pPr>
              <w:suppressAutoHyphens/>
              <w:spacing w:before="120" w:after="12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420986F6" w14:textId="77777777" w:rsidR="00145B0C" w:rsidRPr="00CE72EB" w:rsidRDefault="00145B0C" w:rsidP="00AE3306">
            <w:pPr>
              <w:suppressAutoHyphens/>
              <w:spacing w:before="120" w:after="120"/>
              <w:rPr>
                <w:b/>
                <w:bCs/>
                <w:spacing w:val="-2"/>
                <w:sz w:val="20"/>
              </w:rPr>
            </w:pPr>
            <w:r w:rsidRPr="00CE72EB">
              <w:rPr>
                <w:b/>
                <w:bCs/>
                <w:spacing w:val="-2"/>
                <w:sz w:val="20"/>
              </w:rPr>
              <w:t xml:space="preserve">Name of candidate: </w:t>
            </w:r>
          </w:p>
        </w:tc>
      </w:tr>
      <w:tr w:rsidR="00145B0C" w:rsidRPr="00CE72EB" w14:paraId="06DD85AB" w14:textId="77777777" w:rsidTr="00AE3306">
        <w:trPr>
          <w:cantSplit/>
        </w:trPr>
        <w:tc>
          <w:tcPr>
            <w:tcW w:w="720" w:type="dxa"/>
            <w:tcBorders>
              <w:top w:val="nil"/>
              <w:left w:val="single" w:sz="6" w:space="0" w:color="auto"/>
              <w:bottom w:val="nil"/>
              <w:right w:val="nil"/>
            </w:tcBorders>
          </w:tcPr>
          <w:p w14:paraId="395D2C6D" w14:textId="77777777" w:rsidR="00145B0C" w:rsidRPr="00CE72EB" w:rsidRDefault="00145B0C" w:rsidP="00AE3306">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467E2226" w14:textId="77777777" w:rsidR="00145B0C" w:rsidRPr="00CE72EB" w:rsidRDefault="00145B0C" w:rsidP="00AE3306">
            <w:pPr>
              <w:rPr>
                <w:b/>
                <w:sz w:val="20"/>
                <w:szCs w:val="20"/>
              </w:rPr>
            </w:pPr>
            <w:r w:rsidRPr="00CE72EB">
              <w:rPr>
                <w:b/>
                <w:sz w:val="20"/>
                <w:szCs w:val="20"/>
              </w:rPr>
              <w:t>Duration of appointment:</w:t>
            </w:r>
          </w:p>
        </w:tc>
        <w:tc>
          <w:tcPr>
            <w:tcW w:w="6470" w:type="dxa"/>
            <w:tcBorders>
              <w:top w:val="single" w:sz="6" w:space="0" w:color="auto"/>
              <w:left w:val="single" w:sz="6" w:space="0" w:color="auto"/>
              <w:bottom w:val="nil"/>
              <w:right w:val="single" w:sz="6" w:space="0" w:color="auto"/>
            </w:tcBorders>
          </w:tcPr>
          <w:p w14:paraId="6FF0E065" w14:textId="77777777" w:rsidR="00145B0C" w:rsidRPr="00CE72EB" w:rsidRDefault="00145B0C" w:rsidP="00AE3306">
            <w:pPr>
              <w:rPr>
                <w:sz w:val="20"/>
                <w:szCs w:val="20"/>
              </w:rPr>
            </w:pPr>
            <w:r w:rsidRPr="00CE72EB">
              <w:rPr>
                <w:sz w:val="20"/>
                <w:szCs w:val="20"/>
              </w:rPr>
              <w:t>[</w:t>
            </w:r>
            <w:r w:rsidRPr="00CE72EB">
              <w:rPr>
                <w:i/>
                <w:sz w:val="20"/>
                <w:szCs w:val="20"/>
              </w:rPr>
              <w:t>insert the whole period (start and end dates) for which this position will be engaged</w:t>
            </w:r>
            <w:r w:rsidRPr="00CE72EB">
              <w:rPr>
                <w:sz w:val="20"/>
                <w:szCs w:val="20"/>
              </w:rPr>
              <w:t>]</w:t>
            </w:r>
          </w:p>
        </w:tc>
      </w:tr>
      <w:tr w:rsidR="00145B0C" w:rsidRPr="00CE72EB" w14:paraId="173B2F0D" w14:textId="77777777" w:rsidTr="00AE3306">
        <w:trPr>
          <w:cantSplit/>
        </w:trPr>
        <w:tc>
          <w:tcPr>
            <w:tcW w:w="720" w:type="dxa"/>
            <w:tcBorders>
              <w:top w:val="nil"/>
              <w:left w:val="single" w:sz="6" w:space="0" w:color="auto"/>
              <w:bottom w:val="nil"/>
              <w:right w:val="nil"/>
            </w:tcBorders>
          </w:tcPr>
          <w:p w14:paraId="7B5DB813" w14:textId="77777777" w:rsidR="00145B0C" w:rsidRPr="00CE72EB" w:rsidRDefault="00145B0C" w:rsidP="00AE3306">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556BB1A1" w14:textId="77777777" w:rsidR="00145B0C" w:rsidRPr="00CE72EB" w:rsidRDefault="00145B0C" w:rsidP="00AE3306">
            <w:pPr>
              <w:rPr>
                <w:b/>
                <w:sz w:val="20"/>
                <w:szCs w:val="20"/>
              </w:rPr>
            </w:pPr>
            <w:r w:rsidRPr="00CE72EB">
              <w:rPr>
                <w:b/>
                <w:sz w:val="20"/>
                <w:szCs w:val="20"/>
              </w:rPr>
              <w:t>Time commitment: for this position:</w:t>
            </w:r>
          </w:p>
        </w:tc>
        <w:tc>
          <w:tcPr>
            <w:tcW w:w="6470" w:type="dxa"/>
            <w:tcBorders>
              <w:top w:val="single" w:sz="6" w:space="0" w:color="auto"/>
              <w:left w:val="single" w:sz="6" w:space="0" w:color="auto"/>
              <w:bottom w:val="nil"/>
              <w:right w:val="single" w:sz="6" w:space="0" w:color="auto"/>
            </w:tcBorders>
          </w:tcPr>
          <w:p w14:paraId="1F8A49BA" w14:textId="77777777" w:rsidR="00145B0C" w:rsidRPr="00CE72EB" w:rsidRDefault="00145B0C" w:rsidP="00AE3306">
            <w:pPr>
              <w:rPr>
                <w:sz w:val="20"/>
                <w:szCs w:val="20"/>
              </w:rPr>
            </w:pPr>
            <w:r w:rsidRPr="00CE72EB">
              <w:rPr>
                <w:sz w:val="20"/>
                <w:szCs w:val="20"/>
              </w:rPr>
              <w:t>[</w:t>
            </w:r>
            <w:r w:rsidRPr="00CE72EB">
              <w:rPr>
                <w:i/>
                <w:sz w:val="20"/>
                <w:szCs w:val="20"/>
              </w:rPr>
              <w:t>insert the number of days/week/months/ that has been scheduled for this position</w:t>
            </w:r>
            <w:r w:rsidRPr="00CE72EB">
              <w:rPr>
                <w:sz w:val="20"/>
                <w:szCs w:val="20"/>
              </w:rPr>
              <w:t>]</w:t>
            </w:r>
          </w:p>
        </w:tc>
      </w:tr>
      <w:tr w:rsidR="00145B0C" w:rsidRPr="00CE72EB" w14:paraId="78A20AC6" w14:textId="77777777" w:rsidTr="00AE3306">
        <w:trPr>
          <w:cantSplit/>
        </w:trPr>
        <w:tc>
          <w:tcPr>
            <w:tcW w:w="720" w:type="dxa"/>
            <w:tcBorders>
              <w:top w:val="nil"/>
              <w:left w:val="single" w:sz="6" w:space="0" w:color="auto"/>
              <w:bottom w:val="nil"/>
              <w:right w:val="nil"/>
            </w:tcBorders>
          </w:tcPr>
          <w:p w14:paraId="5488CE54" w14:textId="77777777" w:rsidR="00145B0C" w:rsidRPr="00CE72EB" w:rsidRDefault="00145B0C" w:rsidP="00AE3306">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1F6046BB" w14:textId="77777777" w:rsidR="00145B0C" w:rsidRPr="00CE72EB" w:rsidRDefault="00145B0C" w:rsidP="00AE3306">
            <w:pPr>
              <w:rPr>
                <w:b/>
                <w:sz w:val="20"/>
                <w:szCs w:val="20"/>
              </w:rPr>
            </w:pPr>
            <w:r w:rsidRPr="00CE72EB">
              <w:rPr>
                <w:b/>
                <w:sz w:val="20"/>
                <w:szCs w:val="20"/>
              </w:rPr>
              <w:t>Expected time schedule for this position:</w:t>
            </w:r>
          </w:p>
        </w:tc>
        <w:tc>
          <w:tcPr>
            <w:tcW w:w="6470" w:type="dxa"/>
            <w:tcBorders>
              <w:top w:val="single" w:sz="6" w:space="0" w:color="auto"/>
              <w:left w:val="single" w:sz="6" w:space="0" w:color="auto"/>
              <w:bottom w:val="nil"/>
              <w:right w:val="single" w:sz="6" w:space="0" w:color="auto"/>
            </w:tcBorders>
          </w:tcPr>
          <w:p w14:paraId="4B864215" w14:textId="77777777" w:rsidR="00145B0C" w:rsidRPr="00CE72EB" w:rsidRDefault="00145B0C" w:rsidP="00AE3306">
            <w:pPr>
              <w:rPr>
                <w:sz w:val="20"/>
                <w:szCs w:val="20"/>
              </w:rPr>
            </w:pPr>
            <w:r w:rsidRPr="00CE72EB">
              <w:rPr>
                <w:sz w:val="20"/>
                <w:szCs w:val="20"/>
              </w:rPr>
              <w:t>[</w:t>
            </w:r>
            <w:r w:rsidRPr="00CE72EB">
              <w:rPr>
                <w:i/>
                <w:sz w:val="20"/>
                <w:szCs w:val="20"/>
              </w:rPr>
              <w:t>insert the expected time schedule for this position (e.g. attach high level Gantt chart</w:t>
            </w:r>
            <w:r w:rsidRPr="00CE72EB">
              <w:rPr>
                <w:sz w:val="20"/>
                <w:szCs w:val="20"/>
              </w:rPr>
              <w:t>]</w:t>
            </w:r>
          </w:p>
        </w:tc>
      </w:tr>
      <w:tr w:rsidR="00145B0C" w:rsidRPr="00CE72EB" w14:paraId="740419BA" w14:textId="77777777" w:rsidTr="00AE3306">
        <w:trPr>
          <w:cantSplit/>
        </w:trPr>
        <w:tc>
          <w:tcPr>
            <w:tcW w:w="720" w:type="dxa"/>
            <w:tcBorders>
              <w:top w:val="single" w:sz="6" w:space="0" w:color="auto"/>
              <w:left w:val="single" w:sz="6" w:space="0" w:color="auto"/>
              <w:bottom w:val="nil"/>
              <w:right w:val="nil"/>
            </w:tcBorders>
            <w:hideMark/>
          </w:tcPr>
          <w:p w14:paraId="7B844463" w14:textId="77777777" w:rsidR="00145B0C" w:rsidRPr="00CE72EB" w:rsidRDefault="00145B0C" w:rsidP="00AE3306">
            <w:pPr>
              <w:suppressAutoHyphens/>
              <w:spacing w:before="120" w:after="120"/>
              <w:rPr>
                <w:b/>
                <w:bCs/>
                <w:spacing w:val="-2"/>
                <w:sz w:val="20"/>
              </w:rPr>
            </w:pPr>
            <w:r w:rsidRPr="00CE72EB">
              <w:rPr>
                <w:b/>
                <w:bCs/>
                <w:spacing w:val="-2"/>
                <w:sz w:val="20"/>
              </w:rPr>
              <w:t>2.</w:t>
            </w:r>
          </w:p>
        </w:tc>
        <w:tc>
          <w:tcPr>
            <w:tcW w:w="8370" w:type="dxa"/>
            <w:gridSpan w:val="2"/>
            <w:tcBorders>
              <w:top w:val="single" w:sz="6" w:space="0" w:color="auto"/>
              <w:left w:val="single" w:sz="6" w:space="0" w:color="auto"/>
              <w:bottom w:val="nil"/>
              <w:right w:val="single" w:sz="6" w:space="0" w:color="auto"/>
            </w:tcBorders>
            <w:hideMark/>
          </w:tcPr>
          <w:p w14:paraId="1C4090EA" w14:textId="77777777" w:rsidR="00145B0C" w:rsidRPr="00CE72EB" w:rsidRDefault="00145B0C" w:rsidP="00AE3306">
            <w:pPr>
              <w:suppressAutoHyphens/>
              <w:spacing w:before="120" w:after="120"/>
              <w:rPr>
                <w:b/>
                <w:bCs/>
                <w:spacing w:val="-2"/>
                <w:sz w:val="20"/>
              </w:rPr>
            </w:pPr>
            <w:r w:rsidRPr="00CE72EB">
              <w:rPr>
                <w:b/>
                <w:bCs/>
                <w:spacing w:val="-2"/>
                <w:sz w:val="20"/>
              </w:rPr>
              <w:t xml:space="preserve">Title of position: </w:t>
            </w:r>
            <w:r w:rsidRPr="00CE72EB">
              <w:rPr>
                <w:bCs/>
                <w:i/>
                <w:spacing w:val="-2"/>
                <w:sz w:val="20"/>
              </w:rPr>
              <w:t>[Environmental Specialist]</w:t>
            </w:r>
          </w:p>
        </w:tc>
      </w:tr>
      <w:tr w:rsidR="00145B0C" w:rsidRPr="00CE72EB" w14:paraId="63547037" w14:textId="77777777" w:rsidTr="00AE3306">
        <w:trPr>
          <w:cantSplit/>
        </w:trPr>
        <w:tc>
          <w:tcPr>
            <w:tcW w:w="720" w:type="dxa"/>
            <w:tcBorders>
              <w:top w:val="nil"/>
              <w:left w:val="single" w:sz="6" w:space="0" w:color="auto"/>
              <w:bottom w:val="nil"/>
              <w:right w:val="nil"/>
            </w:tcBorders>
          </w:tcPr>
          <w:p w14:paraId="5C5BE1AA" w14:textId="77777777" w:rsidR="00145B0C" w:rsidRPr="00CE72EB" w:rsidRDefault="00145B0C" w:rsidP="00AE3306">
            <w:pPr>
              <w:suppressAutoHyphens/>
              <w:spacing w:before="120" w:after="12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4BED2294" w14:textId="77777777" w:rsidR="00145B0C" w:rsidRPr="00CE72EB" w:rsidRDefault="00145B0C" w:rsidP="00AE3306">
            <w:pPr>
              <w:suppressAutoHyphens/>
              <w:spacing w:before="120" w:after="120"/>
              <w:rPr>
                <w:b/>
                <w:bCs/>
                <w:spacing w:val="-2"/>
                <w:sz w:val="20"/>
              </w:rPr>
            </w:pPr>
            <w:r w:rsidRPr="00CE72EB">
              <w:rPr>
                <w:b/>
                <w:bCs/>
                <w:spacing w:val="-2"/>
                <w:sz w:val="20"/>
              </w:rPr>
              <w:t>Name of candidate:</w:t>
            </w:r>
          </w:p>
        </w:tc>
      </w:tr>
      <w:tr w:rsidR="00145B0C" w:rsidRPr="00CE72EB" w14:paraId="40E16845" w14:textId="77777777" w:rsidTr="00AE3306">
        <w:trPr>
          <w:cantSplit/>
        </w:trPr>
        <w:tc>
          <w:tcPr>
            <w:tcW w:w="720" w:type="dxa"/>
            <w:tcBorders>
              <w:top w:val="nil"/>
              <w:left w:val="single" w:sz="6" w:space="0" w:color="auto"/>
              <w:bottom w:val="nil"/>
              <w:right w:val="nil"/>
            </w:tcBorders>
          </w:tcPr>
          <w:p w14:paraId="3961CFC3" w14:textId="77777777" w:rsidR="00145B0C" w:rsidRPr="00CE72EB" w:rsidRDefault="00145B0C" w:rsidP="00AE3306">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786C4740" w14:textId="77777777" w:rsidR="00145B0C" w:rsidRPr="00CE72EB" w:rsidRDefault="00145B0C" w:rsidP="00AE3306">
            <w:pPr>
              <w:rPr>
                <w:b/>
                <w:sz w:val="20"/>
                <w:szCs w:val="20"/>
              </w:rPr>
            </w:pPr>
            <w:r w:rsidRPr="00CE72EB">
              <w:rPr>
                <w:b/>
                <w:sz w:val="20"/>
                <w:szCs w:val="20"/>
              </w:rPr>
              <w:t>Duration of appointment:</w:t>
            </w:r>
          </w:p>
        </w:tc>
        <w:tc>
          <w:tcPr>
            <w:tcW w:w="6470" w:type="dxa"/>
            <w:tcBorders>
              <w:top w:val="single" w:sz="6" w:space="0" w:color="auto"/>
              <w:left w:val="single" w:sz="6" w:space="0" w:color="auto"/>
              <w:bottom w:val="nil"/>
              <w:right w:val="single" w:sz="6" w:space="0" w:color="auto"/>
            </w:tcBorders>
          </w:tcPr>
          <w:p w14:paraId="6CF6532A" w14:textId="77777777" w:rsidR="00145B0C" w:rsidRPr="00CE72EB" w:rsidRDefault="00145B0C" w:rsidP="00AE3306">
            <w:pPr>
              <w:rPr>
                <w:sz w:val="20"/>
                <w:szCs w:val="20"/>
              </w:rPr>
            </w:pPr>
            <w:r w:rsidRPr="00CE72EB">
              <w:rPr>
                <w:sz w:val="20"/>
                <w:szCs w:val="20"/>
              </w:rPr>
              <w:t>[</w:t>
            </w:r>
            <w:r w:rsidRPr="00CE72EB">
              <w:rPr>
                <w:i/>
                <w:sz w:val="20"/>
                <w:szCs w:val="20"/>
              </w:rPr>
              <w:t>insert the whole period (start and end dates) for which this position will be engaged</w:t>
            </w:r>
            <w:r w:rsidRPr="00CE72EB">
              <w:rPr>
                <w:sz w:val="20"/>
                <w:szCs w:val="20"/>
              </w:rPr>
              <w:t>]</w:t>
            </w:r>
          </w:p>
        </w:tc>
      </w:tr>
      <w:tr w:rsidR="00145B0C" w:rsidRPr="00CE72EB" w14:paraId="650A210D" w14:textId="77777777" w:rsidTr="00AE3306">
        <w:trPr>
          <w:cantSplit/>
        </w:trPr>
        <w:tc>
          <w:tcPr>
            <w:tcW w:w="720" w:type="dxa"/>
            <w:tcBorders>
              <w:top w:val="nil"/>
              <w:left w:val="single" w:sz="6" w:space="0" w:color="auto"/>
              <w:bottom w:val="nil"/>
              <w:right w:val="nil"/>
            </w:tcBorders>
          </w:tcPr>
          <w:p w14:paraId="2269FC34" w14:textId="77777777" w:rsidR="00145B0C" w:rsidRPr="00CE72EB" w:rsidRDefault="00145B0C" w:rsidP="00AE3306">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56FD2843" w14:textId="77777777" w:rsidR="00145B0C" w:rsidRPr="00CE72EB" w:rsidRDefault="00145B0C" w:rsidP="00AE3306">
            <w:pPr>
              <w:rPr>
                <w:b/>
                <w:sz w:val="20"/>
                <w:szCs w:val="20"/>
              </w:rPr>
            </w:pPr>
            <w:r w:rsidRPr="00CE72EB">
              <w:rPr>
                <w:b/>
                <w:sz w:val="20"/>
                <w:szCs w:val="20"/>
              </w:rPr>
              <w:t>Time commitment: for this position:</w:t>
            </w:r>
          </w:p>
        </w:tc>
        <w:tc>
          <w:tcPr>
            <w:tcW w:w="6470" w:type="dxa"/>
            <w:tcBorders>
              <w:top w:val="single" w:sz="6" w:space="0" w:color="auto"/>
              <w:left w:val="single" w:sz="6" w:space="0" w:color="auto"/>
              <w:bottom w:val="nil"/>
              <w:right w:val="single" w:sz="6" w:space="0" w:color="auto"/>
            </w:tcBorders>
          </w:tcPr>
          <w:p w14:paraId="48FE7638" w14:textId="77777777" w:rsidR="00145B0C" w:rsidRPr="00CE72EB" w:rsidRDefault="00145B0C" w:rsidP="00AE3306">
            <w:pPr>
              <w:rPr>
                <w:sz w:val="20"/>
                <w:szCs w:val="20"/>
              </w:rPr>
            </w:pPr>
            <w:r w:rsidRPr="00CE72EB">
              <w:rPr>
                <w:sz w:val="20"/>
                <w:szCs w:val="20"/>
              </w:rPr>
              <w:t>[</w:t>
            </w:r>
            <w:r w:rsidRPr="00CE72EB">
              <w:rPr>
                <w:i/>
                <w:sz w:val="20"/>
                <w:szCs w:val="20"/>
              </w:rPr>
              <w:t>insert the number of days/week/months/ that has been scheduled for this position</w:t>
            </w:r>
            <w:r w:rsidRPr="00CE72EB">
              <w:rPr>
                <w:sz w:val="20"/>
                <w:szCs w:val="20"/>
              </w:rPr>
              <w:t>]</w:t>
            </w:r>
          </w:p>
        </w:tc>
      </w:tr>
      <w:tr w:rsidR="00145B0C" w:rsidRPr="00CE72EB" w14:paraId="6322E90D" w14:textId="77777777" w:rsidTr="00AE3306">
        <w:trPr>
          <w:cantSplit/>
        </w:trPr>
        <w:tc>
          <w:tcPr>
            <w:tcW w:w="720" w:type="dxa"/>
            <w:tcBorders>
              <w:top w:val="nil"/>
              <w:left w:val="single" w:sz="6" w:space="0" w:color="auto"/>
              <w:bottom w:val="nil"/>
              <w:right w:val="nil"/>
            </w:tcBorders>
          </w:tcPr>
          <w:p w14:paraId="50A2E057" w14:textId="77777777" w:rsidR="00145B0C" w:rsidRPr="00CE72EB" w:rsidRDefault="00145B0C" w:rsidP="00AE3306">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138543AC" w14:textId="77777777" w:rsidR="00145B0C" w:rsidRPr="00CE72EB" w:rsidRDefault="00145B0C" w:rsidP="00AE3306">
            <w:pPr>
              <w:rPr>
                <w:b/>
                <w:sz w:val="20"/>
                <w:szCs w:val="20"/>
              </w:rPr>
            </w:pPr>
            <w:r w:rsidRPr="00CE72EB">
              <w:rPr>
                <w:b/>
                <w:sz w:val="20"/>
                <w:szCs w:val="20"/>
              </w:rPr>
              <w:t>Expected time schedule for this position:</w:t>
            </w:r>
          </w:p>
        </w:tc>
        <w:tc>
          <w:tcPr>
            <w:tcW w:w="6470" w:type="dxa"/>
            <w:tcBorders>
              <w:top w:val="single" w:sz="6" w:space="0" w:color="auto"/>
              <w:left w:val="single" w:sz="6" w:space="0" w:color="auto"/>
              <w:bottom w:val="nil"/>
              <w:right w:val="single" w:sz="6" w:space="0" w:color="auto"/>
            </w:tcBorders>
          </w:tcPr>
          <w:p w14:paraId="7A81DDB2" w14:textId="77777777" w:rsidR="00145B0C" w:rsidRPr="00CE72EB" w:rsidRDefault="00145B0C" w:rsidP="00AE3306">
            <w:pPr>
              <w:rPr>
                <w:sz w:val="20"/>
                <w:szCs w:val="20"/>
              </w:rPr>
            </w:pPr>
            <w:r w:rsidRPr="00CE72EB">
              <w:rPr>
                <w:sz w:val="20"/>
                <w:szCs w:val="20"/>
              </w:rPr>
              <w:t>[</w:t>
            </w:r>
            <w:r w:rsidRPr="00CE72EB">
              <w:rPr>
                <w:i/>
                <w:sz w:val="20"/>
                <w:szCs w:val="20"/>
              </w:rPr>
              <w:t>insert the expected time schedule for this position (e.g. attach high level Gantt chart</w:t>
            </w:r>
            <w:r w:rsidRPr="00CE72EB">
              <w:rPr>
                <w:sz w:val="20"/>
                <w:szCs w:val="20"/>
              </w:rPr>
              <w:t>]</w:t>
            </w:r>
          </w:p>
        </w:tc>
      </w:tr>
      <w:tr w:rsidR="00145B0C" w:rsidRPr="00CE72EB" w14:paraId="6FF1E643" w14:textId="77777777" w:rsidTr="00AE3306">
        <w:trPr>
          <w:cantSplit/>
        </w:trPr>
        <w:tc>
          <w:tcPr>
            <w:tcW w:w="720" w:type="dxa"/>
            <w:tcBorders>
              <w:top w:val="single" w:sz="6" w:space="0" w:color="auto"/>
              <w:left w:val="single" w:sz="6" w:space="0" w:color="auto"/>
              <w:bottom w:val="nil"/>
              <w:right w:val="nil"/>
            </w:tcBorders>
            <w:hideMark/>
          </w:tcPr>
          <w:p w14:paraId="4D538D6F" w14:textId="77777777" w:rsidR="00145B0C" w:rsidRPr="00CE72EB" w:rsidRDefault="00145B0C" w:rsidP="00AE3306">
            <w:pPr>
              <w:suppressAutoHyphens/>
              <w:spacing w:before="120" w:after="120"/>
              <w:rPr>
                <w:b/>
                <w:bCs/>
                <w:spacing w:val="-2"/>
                <w:sz w:val="20"/>
              </w:rPr>
            </w:pPr>
            <w:r w:rsidRPr="00CE72EB">
              <w:rPr>
                <w:b/>
                <w:bCs/>
                <w:spacing w:val="-2"/>
                <w:sz w:val="20"/>
              </w:rPr>
              <w:t>3.</w:t>
            </w:r>
          </w:p>
        </w:tc>
        <w:tc>
          <w:tcPr>
            <w:tcW w:w="8370" w:type="dxa"/>
            <w:gridSpan w:val="2"/>
            <w:tcBorders>
              <w:top w:val="single" w:sz="6" w:space="0" w:color="auto"/>
              <w:left w:val="single" w:sz="6" w:space="0" w:color="auto"/>
              <w:bottom w:val="nil"/>
              <w:right w:val="single" w:sz="6" w:space="0" w:color="auto"/>
            </w:tcBorders>
            <w:hideMark/>
          </w:tcPr>
          <w:p w14:paraId="1965C2E1" w14:textId="77777777" w:rsidR="00145B0C" w:rsidRPr="00CE72EB" w:rsidRDefault="00145B0C" w:rsidP="00AE3306">
            <w:pPr>
              <w:suppressAutoHyphens/>
              <w:spacing w:before="120" w:after="120"/>
              <w:rPr>
                <w:b/>
                <w:bCs/>
                <w:spacing w:val="-2"/>
                <w:sz w:val="20"/>
              </w:rPr>
            </w:pPr>
            <w:r w:rsidRPr="00CE72EB">
              <w:rPr>
                <w:b/>
                <w:bCs/>
                <w:spacing w:val="-2"/>
                <w:sz w:val="20"/>
              </w:rPr>
              <w:t xml:space="preserve">Title of position: </w:t>
            </w:r>
            <w:r w:rsidRPr="00CE72EB">
              <w:rPr>
                <w:bCs/>
                <w:i/>
                <w:spacing w:val="-2"/>
                <w:sz w:val="20"/>
              </w:rPr>
              <w:t>[Health and Safety Specialist]</w:t>
            </w:r>
          </w:p>
        </w:tc>
      </w:tr>
      <w:tr w:rsidR="00145B0C" w:rsidRPr="00CE72EB" w14:paraId="2F7B1084" w14:textId="77777777" w:rsidTr="00AE3306">
        <w:trPr>
          <w:cantSplit/>
        </w:trPr>
        <w:tc>
          <w:tcPr>
            <w:tcW w:w="720" w:type="dxa"/>
            <w:tcBorders>
              <w:top w:val="nil"/>
              <w:left w:val="single" w:sz="6" w:space="0" w:color="auto"/>
              <w:bottom w:val="nil"/>
              <w:right w:val="nil"/>
            </w:tcBorders>
          </w:tcPr>
          <w:p w14:paraId="2E1B7ED8" w14:textId="77777777" w:rsidR="00145B0C" w:rsidRPr="00CE72EB" w:rsidRDefault="00145B0C" w:rsidP="00AE3306">
            <w:pPr>
              <w:suppressAutoHyphens/>
              <w:spacing w:before="120" w:after="12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6FDDEA86" w14:textId="77777777" w:rsidR="00145B0C" w:rsidRPr="00CE72EB" w:rsidRDefault="00145B0C" w:rsidP="00AE3306">
            <w:pPr>
              <w:suppressAutoHyphens/>
              <w:spacing w:before="120" w:after="120"/>
              <w:rPr>
                <w:b/>
                <w:bCs/>
                <w:spacing w:val="-2"/>
                <w:sz w:val="20"/>
              </w:rPr>
            </w:pPr>
            <w:r w:rsidRPr="00CE72EB">
              <w:rPr>
                <w:b/>
                <w:bCs/>
                <w:spacing w:val="-2"/>
                <w:sz w:val="20"/>
              </w:rPr>
              <w:t>Name of candidate:</w:t>
            </w:r>
          </w:p>
        </w:tc>
      </w:tr>
      <w:tr w:rsidR="00145B0C" w:rsidRPr="00CE72EB" w14:paraId="3A78093F" w14:textId="77777777" w:rsidTr="00AE3306">
        <w:trPr>
          <w:cantSplit/>
        </w:trPr>
        <w:tc>
          <w:tcPr>
            <w:tcW w:w="720" w:type="dxa"/>
            <w:tcBorders>
              <w:top w:val="nil"/>
              <w:left w:val="single" w:sz="6" w:space="0" w:color="auto"/>
              <w:bottom w:val="nil"/>
              <w:right w:val="nil"/>
            </w:tcBorders>
          </w:tcPr>
          <w:p w14:paraId="1F3558EB" w14:textId="77777777" w:rsidR="00145B0C" w:rsidRPr="00CE72EB" w:rsidRDefault="00145B0C" w:rsidP="00AE3306">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5CA0F55A" w14:textId="77777777" w:rsidR="00145B0C" w:rsidRPr="00CE72EB" w:rsidRDefault="00145B0C" w:rsidP="00AE3306">
            <w:pPr>
              <w:rPr>
                <w:b/>
                <w:sz w:val="20"/>
                <w:szCs w:val="20"/>
              </w:rPr>
            </w:pPr>
            <w:r w:rsidRPr="00CE72EB">
              <w:rPr>
                <w:b/>
                <w:sz w:val="20"/>
                <w:szCs w:val="20"/>
              </w:rPr>
              <w:t>Duration of appointment:</w:t>
            </w:r>
          </w:p>
        </w:tc>
        <w:tc>
          <w:tcPr>
            <w:tcW w:w="6470" w:type="dxa"/>
            <w:tcBorders>
              <w:top w:val="single" w:sz="6" w:space="0" w:color="auto"/>
              <w:left w:val="single" w:sz="6" w:space="0" w:color="auto"/>
              <w:bottom w:val="nil"/>
              <w:right w:val="single" w:sz="6" w:space="0" w:color="auto"/>
            </w:tcBorders>
          </w:tcPr>
          <w:p w14:paraId="25F17090" w14:textId="77777777" w:rsidR="00145B0C" w:rsidRPr="00CE72EB" w:rsidRDefault="00145B0C" w:rsidP="00AE3306">
            <w:pPr>
              <w:rPr>
                <w:sz w:val="20"/>
                <w:szCs w:val="20"/>
              </w:rPr>
            </w:pPr>
            <w:r w:rsidRPr="00CE72EB">
              <w:rPr>
                <w:sz w:val="20"/>
                <w:szCs w:val="20"/>
              </w:rPr>
              <w:t>[</w:t>
            </w:r>
            <w:r w:rsidRPr="00CE72EB">
              <w:rPr>
                <w:i/>
                <w:sz w:val="20"/>
                <w:szCs w:val="20"/>
              </w:rPr>
              <w:t>insert the whole period (start and end dates) for which this position will be engaged</w:t>
            </w:r>
            <w:r w:rsidRPr="00CE72EB">
              <w:rPr>
                <w:sz w:val="20"/>
                <w:szCs w:val="20"/>
              </w:rPr>
              <w:t>]</w:t>
            </w:r>
          </w:p>
        </w:tc>
      </w:tr>
      <w:tr w:rsidR="00145B0C" w:rsidRPr="00CE72EB" w14:paraId="779BE5A9" w14:textId="77777777" w:rsidTr="00AE3306">
        <w:trPr>
          <w:cantSplit/>
        </w:trPr>
        <w:tc>
          <w:tcPr>
            <w:tcW w:w="720" w:type="dxa"/>
            <w:tcBorders>
              <w:top w:val="nil"/>
              <w:left w:val="single" w:sz="6" w:space="0" w:color="auto"/>
              <w:bottom w:val="nil"/>
              <w:right w:val="nil"/>
            </w:tcBorders>
          </w:tcPr>
          <w:p w14:paraId="2A0793EC" w14:textId="77777777" w:rsidR="00145B0C" w:rsidRPr="00CE72EB" w:rsidRDefault="00145B0C" w:rsidP="00AE3306">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7FC29CFF" w14:textId="77777777" w:rsidR="00145B0C" w:rsidRPr="00CE72EB" w:rsidRDefault="00145B0C" w:rsidP="00AE3306">
            <w:pPr>
              <w:rPr>
                <w:b/>
                <w:sz w:val="20"/>
                <w:szCs w:val="20"/>
              </w:rPr>
            </w:pPr>
            <w:r w:rsidRPr="00CE72EB">
              <w:rPr>
                <w:b/>
                <w:sz w:val="20"/>
                <w:szCs w:val="20"/>
              </w:rPr>
              <w:t>Time commitment: for this position:</w:t>
            </w:r>
          </w:p>
        </w:tc>
        <w:tc>
          <w:tcPr>
            <w:tcW w:w="6470" w:type="dxa"/>
            <w:tcBorders>
              <w:top w:val="single" w:sz="6" w:space="0" w:color="auto"/>
              <w:left w:val="single" w:sz="6" w:space="0" w:color="auto"/>
              <w:bottom w:val="nil"/>
              <w:right w:val="single" w:sz="6" w:space="0" w:color="auto"/>
            </w:tcBorders>
          </w:tcPr>
          <w:p w14:paraId="680DE1CA" w14:textId="77777777" w:rsidR="00145B0C" w:rsidRPr="00CE72EB" w:rsidRDefault="00145B0C" w:rsidP="00AE3306">
            <w:pPr>
              <w:rPr>
                <w:sz w:val="20"/>
                <w:szCs w:val="20"/>
              </w:rPr>
            </w:pPr>
            <w:r w:rsidRPr="00CE72EB">
              <w:rPr>
                <w:sz w:val="20"/>
                <w:szCs w:val="20"/>
              </w:rPr>
              <w:t>[</w:t>
            </w:r>
            <w:r w:rsidRPr="00CE72EB">
              <w:rPr>
                <w:i/>
                <w:sz w:val="20"/>
                <w:szCs w:val="20"/>
              </w:rPr>
              <w:t>insert the number of days/week/months/ that has been scheduled for this position</w:t>
            </w:r>
            <w:r w:rsidRPr="00CE72EB">
              <w:rPr>
                <w:sz w:val="20"/>
                <w:szCs w:val="20"/>
              </w:rPr>
              <w:t>]</w:t>
            </w:r>
          </w:p>
        </w:tc>
      </w:tr>
      <w:tr w:rsidR="00145B0C" w:rsidRPr="00CE72EB" w14:paraId="3AF808BB" w14:textId="77777777" w:rsidTr="00AE3306">
        <w:trPr>
          <w:cantSplit/>
        </w:trPr>
        <w:tc>
          <w:tcPr>
            <w:tcW w:w="720" w:type="dxa"/>
            <w:tcBorders>
              <w:top w:val="nil"/>
              <w:left w:val="single" w:sz="6" w:space="0" w:color="auto"/>
              <w:bottom w:val="nil"/>
              <w:right w:val="nil"/>
            </w:tcBorders>
          </w:tcPr>
          <w:p w14:paraId="32C67816" w14:textId="77777777" w:rsidR="00145B0C" w:rsidRPr="00CE72EB" w:rsidRDefault="00145B0C" w:rsidP="00AE3306">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02F9A8DB" w14:textId="77777777" w:rsidR="00145B0C" w:rsidRPr="00CE72EB" w:rsidRDefault="00145B0C" w:rsidP="00AE3306">
            <w:pPr>
              <w:rPr>
                <w:b/>
                <w:sz w:val="20"/>
                <w:szCs w:val="20"/>
              </w:rPr>
            </w:pPr>
            <w:r w:rsidRPr="00CE72EB">
              <w:rPr>
                <w:b/>
                <w:sz w:val="20"/>
                <w:szCs w:val="20"/>
              </w:rPr>
              <w:t>Expected time schedule for this position:</w:t>
            </w:r>
          </w:p>
        </w:tc>
        <w:tc>
          <w:tcPr>
            <w:tcW w:w="6470" w:type="dxa"/>
            <w:tcBorders>
              <w:top w:val="single" w:sz="6" w:space="0" w:color="auto"/>
              <w:left w:val="single" w:sz="6" w:space="0" w:color="auto"/>
              <w:bottom w:val="nil"/>
              <w:right w:val="single" w:sz="6" w:space="0" w:color="auto"/>
            </w:tcBorders>
          </w:tcPr>
          <w:p w14:paraId="3ECF8A43" w14:textId="77777777" w:rsidR="00145B0C" w:rsidRPr="00CE72EB" w:rsidRDefault="00145B0C" w:rsidP="00AE3306">
            <w:pPr>
              <w:rPr>
                <w:sz w:val="20"/>
                <w:szCs w:val="20"/>
              </w:rPr>
            </w:pPr>
            <w:r w:rsidRPr="00CE72EB">
              <w:rPr>
                <w:sz w:val="20"/>
                <w:szCs w:val="20"/>
              </w:rPr>
              <w:t>[</w:t>
            </w:r>
            <w:r w:rsidRPr="00CE72EB">
              <w:rPr>
                <w:i/>
                <w:sz w:val="20"/>
                <w:szCs w:val="20"/>
              </w:rPr>
              <w:t>insert the expected time schedule for this position (e.g. attach high level Gantt chart</w:t>
            </w:r>
            <w:r w:rsidRPr="00CE72EB">
              <w:rPr>
                <w:sz w:val="20"/>
                <w:szCs w:val="20"/>
              </w:rPr>
              <w:t>]</w:t>
            </w:r>
          </w:p>
        </w:tc>
      </w:tr>
      <w:tr w:rsidR="00145B0C" w:rsidRPr="00CE72EB" w14:paraId="3056EDD4" w14:textId="77777777" w:rsidTr="00AE3306">
        <w:trPr>
          <w:cantSplit/>
        </w:trPr>
        <w:tc>
          <w:tcPr>
            <w:tcW w:w="720" w:type="dxa"/>
            <w:tcBorders>
              <w:top w:val="single" w:sz="6" w:space="0" w:color="auto"/>
              <w:left w:val="single" w:sz="6" w:space="0" w:color="auto"/>
              <w:bottom w:val="nil"/>
              <w:right w:val="nil"/>
            </w:tcBorders>
            <w:hideMark/>
          </w:tcPr>
          <w:p w14:paraId="5873B6FD" w14:textId="77777777" w:rsidR="00145B0C" w:rsidRPr="00CE72EB" w:rsidRDefault="00145B0C" w:rsidP="00AE3306">
            <w:pPr>
              <w:suppressAutoHyphens/>
              <w:spacing w:before="120" w:after="120"/>
              <w:rPr>
                <w:b/>
                <w:bCs/>
                <w:spacing w:val="-2"/>
                <w:sz w:val="20"/>
              </w:rPr>
            </w:pPr>
            <w:r w:rsidRPr="00CE72EB">
              <w:rPr>
                <w:b/>
                <w:bCs/>
                <w:spacing w:val="-2"/>
                <w:sz w:val="20"/>
              </w:rPr>
              <w:t>4.</w:t>
            </w:r>
          </w:p>
        </w:tc>
        <w:tc>
          <w:tcPr>
            <w:tcW w:w="8370" w:type="dxa"/>
            <w:gridSpan w:val="2"/>
            <w:tcBorders>
              <w:top w:val="single" w:sz="6" w:space="0" w:color="auto"/>
              <w:left w:val="single" w:sz="6" w:space="0" w:color="auto"/>
              <w:bottom w:val="nil"/>
              <w:right w:val="single" w:sz="6" w:space="0" w:color="auto"/>
            </w:tcBorders>
            <w:hideMark/>
          </w:tcPr>
          <w:p w14:paraId="6A3FE591" w14:textId="77777777" w:rsidR="00145B0C" w:rsidRPr="00CE72EB" w:rsidRDefault="00145B0C" w:rsidP="00AE3306">
            <w:pPr>
              <w:suppressAutoHyphens/>
              <w:spacing w:before="120" w:after="120"/>
              <w:rPr>
                <w:b/>
                <w:bCs/>
                <w:spacing w:val="-2"/>
                <w:sz w:val="20"/>
              </w:rPr>
            </w:pPr>
            <w:r w:rsidRPr="00CE72EB">
              <w:rPr>
                <w:b/>
                <w:bCs/>
                <w:spacing w:val="-2"/>
                <w:sz w:val="20"/>
              </w:rPr>
              <w:t xml:space="preserve">Title of position: </w:t>
            </w:r>
            <w:r w:rsidRPr="00CE72EB">
              <w:rPr>
                <w:bCs/>
                <w:i/>
                <w:spacing w:val="-2"/>
                <w:sz w:val="20"/>
              </w:rPr>
              <w:t>[Social Specialist]</w:t>
            </w:r>
          </w:p>
        </w:tc>
      </w:tr>
      <w:tr w:rsidR="00145B0C" w:rsidRPr="00CE72EB" w14:paraId="7C5AC443" w14:textId="77777777" w:rsidTr="00AE3306">
        <w:trPr>
          <w:cantSplit/>
        </w:trPr>
        <w:tc>
          <w:tcPr>
            <w:tcW w:w="720" w:type="dxa"/>
            <w:tcBorders>
              <w:top w:val="nil"/>
              <w:left w:val="single" w:sz="6" w:space="0" w:color="auto"/>
              <w:bottom w:val="nil"/>
              <w:right w:val="nil"/>
            </w:tcBorders>
          </w:tcPr>
          <w:p w14:paraId="11EEA50D" w14:textId="77777777" w:rsidR="00145B0C" w:rsidRPr="00CE72EB" w:rsidRDefault="00145B0C" w:rsidP="00AE3306">
            <w:pPr>
              <w:suppressAutoHyphens/>
              <w:spacing w:before="120" w:after="12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0B3E9EB2" w14:textId="77777777" w:rsidR="00145B0C" w:rsidRPr="00CE72EB" w:rsidRDefault="00145B0C" w:rsidP="00AE3306">
            <w:pPr>
              <w:suppressAutoHyphens/>
              <w:spacing w:before="120" w:after="120"/>
              <w:rPr>
                <w:b/>
                <w:bCs/>
                <w:spacing w:val="-2"/>
                <w:sz w:val="20"/>
              </w:rPr>
            </w:pPr>
            <w:r w:rsidRPr="00CE72EB">
              <w:rPr>
                <w:b/>
                <w:bCs/>
                <w:spacing w:val="-2"/>
                <w:sz w:val="20"/>
              </w:rPr>
              <w:t xml:space="preserve">Name of candidate:  </w:t>
            </w:r>
          </w:p>
        </w:tc>
      </w:tr>
      <w:tr w:rsidR="00145B0C" w:rsidRPr="00CE72EB" w14:paraId="2B39EFC1" w14:textId="77777777" w:rsidTr="00AE3306">
        <w:trPr>
          <w:cantSplit/>
        </w:trPr>
        <w:tc>
          <w:tcPr>
            <w:tcW w:w="720" w:type="dxa"/>
            <w:tcBorders>
              <w:top w:val="nil"/>
              <w:left w:val="single" w:sz="6" w:space="0" w:color="auto"/>
              <w:bottom w:val="nil"/>
              <w:right w:val="nil"/>
            </w:tcBorders>
          </w:tcPr>
          <w:p w14:paraId="412847FC" w14:textId="77777777" w:rsidR="00145B0C" w:rsidRPr="00CE72EB" w:rsidRDefault="00145B0C" w:rsidP="00AE3306">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415E5BF3" w14:textId="77777777" w:rsidR="00145B0C" w:rsidRPr="00CE72EB" w:rsidRDefault="00145B0C" w:rsidP="00AE3306">
            <w:pPr>
              <w:rPr>
                <w:b/>
                <w:sz w:val="20"/>
                <w:szCs w:val="20"/>
              </w:rPr>
            </w:pPr>
            <w:r w:rsidRPr="00CE72EB">
              <w:rPr>
                <w:b/>
                <w:sz w:val="20"/>
                <w:szCs w:val="20"/>
              </w:rPr>
              <w:t>Duration of appointment:</w:t>
            </w:r>
          </w:p>
        </w:tc>
        <w:tc>
          <w:tcPr>
            <w:tcW w:w="6470" w:type="dxa"/>
            <w:tcBorders>
              <w:top w:val="single" w:sz="6" w:space="0" w:color="auto"/>
              <w:left w:val="single" w:sz="6" w:space="0" w:color="auto"/>
              <w:bottom w:val="nil"/>
              <w:right w:val="single" w:sz="6" w:space="0" w:color="auto"/>
            </w:tcBorders>
          </w:tcPr>
          <w:p w14:paraId="5BFA451A" w14:textId="77777777" w:rsidR="00145B0C" w:rsidRPr="00CE72EB" w:rsidRDefault="00145B0C" w:rsidP="00AE3306">
            <w:pPr>
              <w:rPr>
                <w:sz w:val="20"/>
                <w:szCs w:val="20"/>
              </w:rPr>
            </w:pPr>
            <w:r w:rsidRPr="00CE72EB">
              <w:rPr>
                <w:sz w:val="20"/>
                <w:szCs w:val="20"/>
              </w:rPr>
              <w:t>[</w:t>
            </w:r>
            <w:r w:rsidRPr="00CE72EB">
              <w:rPr>
                <w:i/>
                <w:sz w:val="20"/>
                <w:szCs w:val="20"/>
              </w:rPr>
              <w:t>insert the whole period (start and end dates) for which this position will be engaged</w:t>
            </w:r>
            <w:r w:rsidRPr="00CE72EB">
              <w:rPr>
                <w:sz w:val="20"/>
                <w:szCs w:val="20"/>
              </w:rPr>
              <w:t>]</w:t>
            </w:r>
          </w:p>
        </w:tc>
      </w:tr>
      <w:tr w:rsidR="00145B0C" w:rsidRPr="00CE72EB" w14:paraId="12D61047" w14:textId="77777777" w:rsidTr="00AE3306">
        <w:trPr>
          <w:cantSplit/>
        </w:trPr>
        <w:tc>
          <w:tcPr>
            <w:tcW w:w="720" w:type="dxa"/>
            <w:tcBorders>
              <w:top w:val="nil"/>
              <w:left w:val="single" w:sz="6" w:space="0" w:color="auto"/>
              <w:bottom w:val="nil"/>
              <w:right w:val="nil"/>
            </w:tcBorders>
          </w:tcPr>
          <w:p w14:paraId="68AF9BDF" w14:textId="77777777" w:rsidR="00145B0C" w:rsidRPr="00CE72EB" w:rsidRDefault="00145B0C" w:rsidP="00AE3306">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33FBB545" w14:textId="77777777" w:rsidR="00145B0C" w:rsidRPr="00CE72EB" w:rsidRDefault="00145B0C" w:rsidP="00AE3306">
            <w:pPr>
              <w:rPr>
                <w:b/>
                <w:sz w:val="20"/>
                <w:szCs w:val="20"/>
              </w:rPr>
            </w:pPr>
            <w:r w:rsidRPr="00CE72EB">
              <w:rPr>
                <w:b/>
                <w:sz w:val="20"/>
                <w:szCs w:val="20"/>
              </w:rPr>
              <w:t>Time commitment: for this position:</w:t>
            </w:r>
          </w:p>
        </w:tc>
        <w:tc>
          <w:tcPr>
            <w:tcW w:w="6470" w:type="dxa"/>
            <w:tcBorders>
              <w:top w:val="single" w:sz="6" w:space="0" w:color="auto"/>
              <w:left w:val="single" w:sz="6" w:space="0" w:color="auto"/>
              <w:bottom w:val="nil"/>
              <w:right w:val="single" w:sz="6" w:space="0" w:color="auto"/>
            </w:tcBorders>
          </w:tcPr>
          <w:p w14:paraId="5A65EA30" w14:textId="77777777" w:rsidR="00145B0C" w:rsidRPr="00CE72EB" w:rsidRDefault="00145B0C" w:rsidP="00AE3306">
            <w:pPr>
              <w:rPr>
                <w:sz w:val="20"/>
                <w:szCs w:val="20"/>
              </w:rPr>
            </w:pPr>
            <w:r w:rsidRPr="00CE72EB">
              <w:rPr>
                <w:sz w:val="20"/>
                <w:szCs w:val="20"/>
              </w:rPr>
              <w:t>[</w:t>
            </w:r>
            <w:r w:rsidRPr="00CE72EB">
              <w:rPr>
                <w:i/>
                <w:sz w:val="20"/>
                <w:szCs w:val="20"/>
              </w:rPr>
              <w:t>insert the number of days/week/months/ that has been scheduled for this position</w:t>
            </w:r>
            <w:r w:rsidRPr="00CE72EB">
              <w:rPr>
                <w:sz w:val="20"/>
                <w:szCs w:val="20"/>
              </w:rPr>
              <w:t>]</w:t>
            </w:r>
          </w:p>
        </w:tc>
      </w:tr>
      <w:tr w:rsidR="00145B0C" w:rsidRPr="00CE72EB" w14:paraId="1DEE5D6D" w14:textId="77777777" w:rsidTr="00AE3306">
        <w:trPr>
          <w:cantSplit/>
        </w:trPr>
        <w:tc>
          <w:tcPr>
            <w:tcW w:w="720" w:type="dxa"/>
            <w:tcBorders>
              <w:top w:val="nil"/>
              <w:left w:val="single" w:sz="6" w:space="0" w:color="auto"/>
              <w:bottom w:val="nil"/>
              <w:right w:val="nil"/>
            </w:tcBorders>
          </w:tcPr>
          <w:p w14:paraId="393B294B" w14:textId="77777777" w:rsidR="00145B0C" w:rsidRPr="00CE72EB" w:rsidRDefault="00145B0C" w:rsidP="00AE3306">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2DABF03F" w14:textId="77777777" w:rsidR="00145B0C" w:rsidRPr="00CE72EB" w:rsidRDefault="00145B0C" w:rsidP="00AE3306">
            <w:pPr>
              <w:rPr>
                <w:b/>
                <w:sz w:val="20"/>
                <w:szCs w:val="20"/>
              </w:rPr>
            </w:pPr>
            <w:r w:rsidRPr="00CE72EB">
              <w:rPr>
                <w:b/>
                <w:sz w:val="20"/>
                <w:szCs w:val="20"/>
              </w:rPr>
              <w:t>Expected time schedule for this position:</w:t>
            </w:r>
          </w:p>
        </w:tc>
        <w:tc>
          <w:tcPr>
            <w:tcW w:w="6470" w:type="dxa"/>
            <w:tcBorders>
              <w:top w:val="single" w:sz="6" w:space="0" w:color="auto"/>
              <w:left w:val="single" w:sz="6" w:space="0" w:color="auto"/>
              <w:bottom w:val="nil"/>
              <w:right w:val="single" w:sz="6" w:space="0" w:color="auto"/>
            </w:tcBorders>
          </w:tcPr>
          <w:p w14:paraId="382C7E19" w14:textId="77777777" w:rsidR="00145B0C" w:rsidRPr="00CE72EB" w:rsidRDefault="00145B0C" w:rsidP="00AE3306">
            <w:pPr>
              <w:rPr>
                <w:sz w:val="20"/>
                <w:szCs w:val="20"/>
              </w:rPr>
            </w:pPr>
            <w:r w:rsidRPr="00CE72EB">
              <w:rPr>
                <w:sz w:val="20"/>
                <w:szCs w:val="20"/>
              </w:rPr>
              <w:t>[</w:t>
            </w:r>
            <w:r w:rsidRPr="00CE72EB">
              <w:rPr>
                <w:i/>
                <w:sz w:val="20"/>
                <w:szCs w:val="20"/>
              </w:rPr>
              <w:t>insert the expected time schedule for this position (e.g. attach high level Gantt chart</w:t>
            </w:r>
            <w:r w:rsidRPr="00CE72EB">
              <w:rPr>
                <w:sz w:val="20"/>
                <w:szCs w:val="20"/>
              </w:rPr>
              <w:t>]</w:t>
            </w:r>
          </w:p>
        </w:tc>
      </w:tr>
      <w:tr w:rsidR="00145B0C" w:rsidRPr="00CE72EB" w14:paraId="308B3228" w14:textId="77777777" w:rsidTr="00AE3306">
        <w:trPr>
          <w:cantSplit/>
        </w:trPr>
        <w:tc>
          <w:tcPr>
            <w:tcW w:w="720" w:type="dxa"/>
            <w:tcBorders>
              <w:top w:val="single" w:sz="6" w:space="0" w:color="auto"/>
              <w:left w:val="single" w:sz="6" w:space="0" w:color="auto"/>
              <w:bottom w:val="nil"/>
              <w:right w:val="nil"/>
            </w:tcBorders>
            <w:hideMark/>
          </w:tcPr>
          <w:p w14:paraId="5C82D7FE" w14:textId="77777777" w:rsidR="00145B0C" w:rsidRPr="00CE72EB" w:rsidRDefault="00145B0C" w:rsidP="00AE3306">
            <w:pPr>
              <w:suppressAutoHyphens/>
              <w:spacing w:before="120" w:after="120"/>
              <w:rPr>
                <w:b/>
                <w:bCs/>
                <w:spacing w:val="-2"/>
                <w:sz w:val="20"/>
              </w:rPr>
            </w:pPr>
            <w:r w:rsidRPr="00CE72EB">
              <w:rPr>
                <w:b/>
                <w:bCs/>
                <w:spacing w:val="-2"/>
                <w:sz w:val="20"/>
              </w:rPr>
              <w:t>5.</w:t>
            </w:r>
          </w:p>
        </w:tc>
        <w:tc>
          <w:tcPr>
            <w:tcW w:w="8370" w:type="dxa"/>
            <w:gridSpan w:val="2"/>
            <w:tcBorders>
              <w:top w:val="single" w:sz="6" w:space="0" w:color="auto"/>
              <w:left w:val="single" w:sz="6" w:space="0" w:color="auto"/>
              <w:bottom w:val="nil"/>
              <w:right w:val="single" w:sz="6" w:space="0" w:color="auto"/>
            </w:tcBorders>
            <w:hideMark/>
          </w:tcPr>
          <w:p w14:paraId="22A50A5C" w14:textId="77777777" w:rsidR="00145B0C" w:rsidRPr="00CE72EB" w:rsidRDefault="00145B0C" w:rsidP="00AE3306">
            <w:pPr>
              <w:suppressAutoHyphens/>
              <w:spacing w:before="120" w:after="120"/>
              <w:rPr>
                <w:b/>
                <w:bCs/>
                <w:spacing w:val="-2"/>
                <w:sz w:val="20"/>
              </w:rPr>
            </w:pPr>
            <w:r w:rsidRPr="00CE72EB">
              <w:rPr>
                <w:b/>
                <w:bCs/>
                <w:spacing w:val="-2"/>
                <w:sz w:val="20"/>
              </w:rPr>
              <w:t xml:space="preserve">Title of position: </w:t>
            </w:r>
            <w:r w:rsidRPr="00CE72EB">
              <w:rPr>
                <w:bCs/>
                <w:i/>
                <w:spacing w:val="-2"/>
                <w:sz w:val="20"/>
              </w:rPr>
              <w:t>[insert title]</w:t>
            </w:r>
          </w:p>
        </w:tc>
      </w:tr>
      <w:tr w:rsidR="00145B0C" w:rsidRPr="00CE72EB" w14:paraId="08370A35" w14:textId="77777777" w:rsidTr="00AE3306">
        <w:trPr>
          <w:cantSplit/>
        </w:trPr>
        <w:tc>
          <w:tcPr>
            <w:tcW w:w="720" w:type="dxa"/>
            <w:tcBorders>
              <w:top w:val="nil"/>
              <w:left w:val="single" w:sz="6" w:space="0" w:color="auto"/>
              <w:bottom w:val="nil"/>
              <w:right w:val="nil"/>
            </w:tcBorders>
          </w:tcPr>
          <w:p w14:paraId="670FEDFD" w14:textId="77777777" w:rsidR="00145B0C" w:rsidRPr="00CE72EB" w:rsidRDefault="00145B0C" w:rsidP="00AE3306">
            <w:pPr>
              <w:suppressAutoHyphens/>
              <w:spacing w:before="120" w:after="12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6929EB5C" w14:textId="77777777" w:rsidR="00145B0C" w:rsidRPr="00CE72EB" w:rsidRDefault="00145B0C" w:rsidP="00AE3306">
            <w:pPr>
              <w:suppressAutoHyphens/>
              <w:spacing w:before="120" w:after="120"/>
              <w:rPr>
                <w:b/>
                <w:bCs/>
                <w:spacing w:val="-2"/>
                <w:sz w:val="20"/>
              </w:rPr>
            </w:pPr>
            <w:r w:rsidRPr="00CE72EB">
              <w:rPr>
                <w:b/>
                <w:bCs/>
                <w:spacing w:val="-2"/>
                <w:sz w:val="20"/>
              </w:rPr>
              <w:t>Name of candidate</w:t>
            </w:r>
          </w:p>
        </w:tc>
      </w:tr>
      <w:tr w:rsidR="00145B0C" w:rsidRPr="00CE72EB" w14:paraId="679F4982" w14:textId="77777777" w:rsidTr="00AE3306">
        <w:trPr>
          <w:cantSplit/>
        </w:trPr>
        <w:tc>
          <w:tcPr>
            <w:tcW w:w="720" w:type="dxa"/>
            <w:tcBorders>
              <w:top w:val="nil"/>
              <w:left w:val="single" w:sz="6" w:space="0" w:color="auto"/>
              <w:bottom w:val="nil"/>
              <w:right w:val="nil"/>
            </w:tcBorders>
          </w:tcPr>
          <w:p w14:paraId="428F484E" w14:textId="77777777" w:rsidR="00145B0C" w:rsidRPr="00CE72EB" w:rsidRDefault="00145B0C" w:rsidP="00AE3306">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0DD5A2E5" w14:textId="77777777" w:rsidR="00145B0C" w:rsidRPr="00CE72EB" w:rsidRDefault="00145B0C" w:rsidP="00AE3306">
            <w:pPr>
              <w:rPr>
                <w:b/>
                <w:sz w:val="20"/>
                <w:szCs w:val="20"/>
              </w:rPr>
            </w:pPr>
            <w:r w:rsidRPr="00CE72EB">
              <w:rPr>
                <w:b/>
                <w:sz w:val="20"/>
                <w:szCs w:val="20"/>
              </w:rPr>
              <w:t>Duration of appointment:</w:t>
            </w:r>
          </w:p>
        </w:tc>
        <w:tc>
          <w:tcPr>
            <w:tcW w:w="6470" w:type="dxa"/>
            <w:tcBorders>
              <w:top w:val="single" w:sz="6" w:space="0" w:color="auto"/>
              <w:left w:val="single" w:sz="6" w:space="0" w:color="auto"/>
              <w:bottom w:val="nil"/>
              <w:right w:val="single" w:sz="6" w:space="0" w:color="auto"/>
            </w:tcBorders>
          </w:tcPr>
          <w:p w14:paraId="57D6D467" w14:textId="77777777" w:rsidR="00145B0C" w:rsidRPr="00CE72EB" w:rsidRDefault="00145B0C" w:rsidP="00AE3306">
            <w:pPr>
              <w:rPr>
                <w:sz w:val="20"/>
                <w:szCs w:val="20"/>
              </w:rPr>
            </w:pPr>
            <w:r w:rsidRPr="00CE72EB">
              <w:rPr>
                <w:sz w:val="20"/>
                <w:szCs w:val="20"/>
              </w:rPr>
              <w:t>[</w:t>
            </w:r>
            <w:r w:rsidRPr="00CE72EB">
              <w:rPr>
                <w:i/>
                <w:sz w:val="20"/>
                <w:szCs w:val="20"/>
              </w:rPr>
              <w:t>insert the whole period (start and end dates) for which this position will be engaged</w:t>
            </w:r>
            <w:r w:rsidRPr="00CE72EB">
              <w:rPr>
                <w:sz w:val="20"/>
                <w:szCs w:val="20"/>
              </w:rPr>
              <w:t>]</w:t>
            </w:r>
          </w:p>
        </w:tc>
      </w:tr>
      <w:tr w:rsidR="00145B0C" w:rsidRPr="00CE72EB" w14:paraId="7F4DDF21" w14:textId="77777777" w:rsidTr="00AE3306">
        <w:trPr>
          <w:cantSplit/>
        </w:trPr>
        <w:tc>
          <w:tcPr>
            <w:tcW w:w="720" w:type="dxa"/>
            <w:tcBorders>
              <w:top w:val="nil"/>
              <w:left w:val="single" w:sz="6" w:space="0" w:color="auto"/>
              <w:bottom w:val="nil"/>
              <w:right w:val="nil"/>
            </w:tcBorders>
          </w:tcPr>
          <w:p w14:paraId="64D3F51D" w14:textId="77777777" w:rsidR="00145B0C" w:rsidRPr="00CE72EB" w:rsidRDefault="00145B0C" w:rsidP="00AE3306">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326F412A" w14:textId="77777777" w:rsidR="00145B0C" w:rsidRPr="00CE72EB" w:rsidRDefault="00145B0C" w:rsidP="00AE3306">
            <w:pPr>
              <w:rPr>
                <w:b/>
                <w:sz w:val="20"/>
                <w:szCs w:val="20"/>
              </w:rPr>
            </w:pPr>
            <w:r w:rsidRPr="00CE72EB">
              <w:rPr>
                <w:b/>
                <w:sz w:val="20"/>
                <w:szCs w:val="20"/>
              </w:rPr>
              <w:t>Time commitment: for this position:</w:t>
            </w:r>
          </w:p>
        </w:tc>
        <w:tc>
          <w:tcPr>
            <w:tcW w:w="6470" w:type="dxa"/>
            <w:tcBorders>
              <w:top w:val="single" w:sz="6" w:space="0" w:color="auto"/>
              <w:left w:val="single" w:sz="6" w:space="0" w:color="auto"/>
              <w:bottom w:val="nil"/>
              <w:right w:val="single" w:sz="6" w:space="0" w:color="auto"/>
            </w:tcBorders>
          </w:tcPr>
          <w:p w14:paraId="7123A3C0" w14:textId="77777777" w:rsidR="00145B0C" w:rsidRPr="00CE72EB" w:rsidRDefault="00145B0C" w:rsidP="00AE3306">
            <w:pPr>
              <w:rPr>
                <w:sz w:val="20"/>
                <w:szCs w:val="20"/>
              </w:rPr>
            </w:pPr>
            <w:r w:rsidRPr="00CE72EB">
              <w:rPr>
                <w:sz w:val="20"/>
                <w:szCs w:val="20"/>
              </w:rPr>
              <w:t>[</w:t>
            </w:r>
            <w:r w:rsidRPr="00CE72EB">
              <w:rPr>
                <w:i/>
                <w:sz w:val="20"/>
                <w:szCs w:val="20"/>
              </w:rPr>
              <w:t>insert the number of days/week/months/ that has been scheduled for this position</w:t>
            </w:r>
            <w:r w:rsidRPr="00CE72EB">
              <w:rPr>
                <w:sz w:val="20"/>
                <w:szCs w:val="20"/>
              </w:rPr>
              <w:t>]</w:t>
            </w:r>
          </w:p>
        </w:tc>
      </w:tr>
      <w:tr w:rsidR="00145B0C" w:rsidRPr="00CE72EB" w14:paraId="0BC9E323" w14:textId="77777777" w:rsidTr="00AE3306">
        <w:trPr>
          <w:cantSplit/>
        </w:trPr>
        <w:tc>
          <w:tcPr>
            <w:tcW w:w="720" w:type="dxa"/>
            <w:tcBorders>
              <w:top w:val="nil"/>
              <w:left w:val="single" w:sz="6" w:space="0" w:color="auto"/>
              <w:bottom w:val="single" w:sz="6" w:space="0" w:color="auto"/>
              <w:right w:val="nil"/>
            </w:tcBorders>
          </w:tcPr>
          <w:p w14:paraId="6975E1DB" w14:textId="77777777" w:rsidR="00145B0C" w:rsidRPr="00CE72EB" w:rsidRDefault="00145B0C" w:rsidP="00AE3306">
            <w:pPr>
              <w:suppressAutoHyphens/>
              <w:spacing w:before="120" w:after="120"/>
              <w:rPr>
                <w:b/>
                <w:bCs/>
                <w:spacing w:val="-2"/>
                <w:sz w:val="20"/>
              </w:rPr>
            </w:pPr>
          </w:p>
        </w:tc>
        <w:tc>
          <w:tcPr>
            <w:tcW w:w="1900" w:type="dxa"/>
            <w:tcBorders>
              <w:top w:val="single" w:sz="6" w:space="0" w:color="auto"/>
              <w:left w:val="single" w:sz="6" w:space="0" w:color="auto"/>
              <w:bottom w:val="single" w:sz="6" w:space="0" w:color="auto"/>
              <w:right w:val="single" w:sz="6" w:space="0" w:color="auto"/>
            </w:tcBorders>
          </w:tcPr>
          <w:p w14:paraId="6A668BE9" w14:textId="77777777" w:rsidR="00145B0C" w:rsidRPr="00CE72EB" w:rsidRDefault="00145B0C" w:rsidP="00AE3306">
            <w:pPr>
              <w:rPr>
                <w:b/>
                <w:sz w:val="20"/>
                <w:szCs w:val="20"/>
              </w:rPr>
            </w:pPr>
            <w:r w:rsidRPr="00CE72EB">
              <w:rPr>
                <w:b/>
                <w:sz w:val="20"/>
                <w:szCs w:val="20"/>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7B12656C" w14:textId="77777777" w:rsidR="00145B0C" w:rsidRPr="00CE72EB" w:rsidRDefault="00145B0C" w:rsidP="00AE3306">
            <w:pPr>
              <w:rPr>
                <w:sz w:val="20"/>
                <w:szCs w:val="20"/>
              </w:rPr>
            </w:pPr>
            <w:r w:rsidRPr="00CE72EB">
              <w:rPr>
                <w:sz w:val="20"/>
                <w:szCs w:val="20"/>
              </w:rPr>
              <w:t>[</w:t>
            </w:r>
            <w:r w:rsidRPr="00CE72EB">
              <w:rPr>
                <w:i/>
                <w:sz w:val="20"/>
                <w:szCs w:val="20"/>
              </w:rPr>
              <w:t>insert the expected time schedule for this position (e.g. attach high level Gantt chart</w:t>
            </w:r>
            <w:r w:rsidRPr="00CE72EB">
              <w:rPr>
                <w:sz w:val="20"/>
                <w:szCs w:val="20"/>
              </w:rPr>
              <w:t>]</w:t>
            </w:r>
          </w:p>
        </w:tc>
      </w:tr>
    </w:tbl>
    <w:p w14:paraId="5B1B75C7" w14:textId="77777777" w:rsidR="00145B0C" w:rsidRPr="00CE72EB" w:rsidRDefault="00145B0C" w:rsidP="00145B0C"/>
    <w:p w14:paraId="478238BF" w14:textId="77777777" w:rsidR="007B586E" w:rsidRPr="00CE72EB" w:rsidRDefault="007B586E">
      <w:pPr>
        <w:pStyle w:val="BodyText3"/>
        <w:suppressAutoHyphens/>
        <w:ind w:left="180" w:right="288"/>
        <w:rPr>
          <w:rStyle w:val="Table"/>
          <w:rFonts w:cs="Arial"/>
          <w:i w:val="0"/>
          <w:spacing w:val="-2"/>
        </w:rPr>
      </w:pPr>
    </w:p>
    <w:p w14:paraId="69C7CEFA" w14:textId="77777777" w:rsidR="00145B0C" w:rsidRPr="00CE72EB" w:rsidRDefault="00145B0C" w:rsidP="003E6BC0">
      <w:pPr>
        <w:pStyle w:val="S4-Header2"/>
        <w:rPr>
          <w:bCs/>
          <w:color w:val="000000"/>
        </w:rPr>
      </w:pPr>
      <w:r w:rsidRPr="00CE72EB">
        <w:rPr>
          <w:sz w:val="20"/>
        </w:rPr>
        <w:br w:type="page"/>
      </w:r>
      <w:bookmarkStart w:id="452" w:name="_Toc473902813"/>
      <w:bookmarkStart w:id="453" w:name="_Toc333564301"/>
      <w:bookmarkStart w:id="454" w:name="_Toc454788560"/>
      <w:r w:rsidRPr="00CE72EB">
        <w:lastRenderedPageBreak/>
        <w:t>Form PER-2:</w:t>
      </w:r>
      <w:bookmarkEnd w:id="452"/>
      <w:r w:rsidRPr="00CE72EB">
        <w:rPr>
          <w:bCs/>
          <w:color w:val="000000"/>
        </w:rPr>
        <w:t xml:space="preserve"> </w:t>
      </w:r>
    </w:p>
    <w:p w14:paraId="315C33A0" w14:textId="77777777" w:rsidR="00145B0C" w:rsidRPr="00CE72EB" w:rsidRDefault="00145B0C" w:rsidP="00145B0C">
      <w:pPr>
        <w:pStyle w:val="SectionVHeading2"/>
        <w:spacing w:before="0" w:after="0"/>
        <w:rPr>
          <w:color w:val="000000"/>
          <w:lang w:val="en-US"/>
        </w:rPr>
      </w:pPr>
      <w:r w:rsidRPr="00CE72EB">
        <w:rPr>
          <w:bCs/>
          <w:color w:val="000000"/>
          <w:lang w:val="en-US"/>
        </w:rPr>
        <w:t>Re</w:t>
      </w:r>
      <w:r w:rsidRPr="00CE72EB">
        <w:rPr>
          <w:color w:val="000000"/>
          <w:lang w:val="en-US"/>
        </w:rPr>
        <w:t>sume and Declaration</w:t>
      </w:r>
    </w:p>
    <w:p w14:paraId="39353CB2" w14:textId="77777777" w:rsidR="00145B0C" w:rsidRPr="00CE72EB" w:rsidRDefault="00145B0C" w:rsidP="00145B0C">
      <w:pPr>
        <w:pStyle w:val="SectionVHeading2"/>
        <w:spacing w:before="0" w:after="0"/>
        <w:rPr>
          <w:color w:val="000000"/>
          <w:lang w:val="en-US"/>
        </w:rPr>
      </w:pPr>
      <w:r w:rsidRPr="00CE72EB">
        <w:rPr>
          <w:color w:val="000000"/>
          <w:lang w:val="en-US"/>
        </w:rPr>
        <w:t xml:space="preserve"> Key Personnel</w:t>
      </w:r>
      <w:bookmarkEnd w:id="453"/>
      <w:bookmarkEnd w:id="454"/>
      <w:r w:rsidRPr="00CE72EB">
        <w:rPr>
          <w:color w:val="000000"/>
          <w:lang w:val="en-US"/>
        </w:rPr>
        <w:t xml:space="preserve">  </w:t>
      </w:r>
    </w:p>
    <w:p w14:paraId="4A663BA6" w14:textId="77777777" w:rsidR="00145B0C" w:rsidRPr="00CE72EB" w:rsidRDefault="00145B0C" w:rsidP="00145B0C">
      <w:pPr>
        <w:pStyle w:val="SectionVHeading2"/>
        <w:spacing w:before="0" w:after="0"/>
        <w:rPr>
          <w:rStyle w:val="Table"/>
          <w:rFonts w:ascii="Times New Roman" w:hAnsi="Times New Roman"/>
          <w:color w:val="000000"/>
          <w:lang w:val="en-US"/>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145B0C" w:rsidRPr="00CE72EB" w14:paraId="59091246" w14:textId="77777777" w:rsidTr="00AE3306">
        <w:trPr>
          <w:cantSplit/>
        </w:trPr>
        <w:tc>
          <w:tcPr>
            <w:tcW w:w="9090" w:type="dxa"/>
            <w:tcBorders>
              <w:top w:val="single" w:sz="6" w:space="0" w:color="auto"/>
              <w:left w:val="single" w:sz="6" w:space="0" w:color="auto"/>
              <w:bottom w:val="single" w:sz="6" w:space="0" w:color="auto"/>
              <w:right w:val="single" w:sz="6" w:space="0" w:color="auto"/>
            </w:tcBorders>
          </w:tcPr>
          <w:p w14:paraId="4F0B37FB" w14:textId="77777777" w:rsidR="00145B0C" w:rsidRPr="00CE72EB" w:rsidRDefault="00145B0C" w:rsidP="00AE3306">
            <w:pPr>
              <w:suppressAutoHyphens/>
              <w:spacing w:before="60" w:after="60"/>
              <w:rPr>
                <w:rStyle w:val="Table"/>
                <w:rFonts w:ascii="Times New Roman" w:hAnsi="Times New Roman"/>
                <w:b/>
                <w:bCs/>
                <w:iCs/>
                <w:color w:val="000000"/>
                <w:spacing w:val="-2"/>
              </w:rPr>
            </w:pPr>
            <w:r w:rsidRPr="00CE72EB">
              <w:rPr>
                <w:rStyle w:val="Table"/>
                <w:rFonts w:ascii="Times New Roman" w:hAnsi="Times New Roman"/>
                <w:b/>
                <w:bCs/>
                <w:iCs/>
                <w:color w:val="000000"/>
                <w:spacing w:val="-2"/>
              </w:rPr>
              <w:t>Name of Bidder</w:t>
            </w:r>
          </w:p>
          <w:p w14:paraId="7C6F6881" w14:textId="77777777" w:rsidR="00145B0C" w:rsidRPr="00CE72EB" w:rsidRDefault="00145B0C" w:rsidP="00AE3306">
            <w:pPr>
              <w:suppressAutoHyphens/>
              <w:spacing w:before="60" w:after="60"/>
              <w:rPr>
                <w:rStyle w:val="Table"/>
                <w:rFonts w:ascii="Times New Roman" w:hAnsi="Times New Roman"/>
                <w:b/>
                <w:bCs/>
                <w:iCs/>
                <w:color w:val="000000"/>
                <w:spacing w:val="-2"/>
              </w:rPr>
            </w:pPr>
          </w:p>
        </w:tc>
      </w:tr>
    </w:tbl>
    <w:p w14:paraId="4C0EF98C" w14:textId="77777777" w:rsidR="00145B0C" w:rsidRPr="00CE72EB" w:rsidRDefault="00145B0C" w:rsidP="00145B0C">
      <w:pPr>
        <w:suppressAutoHyphens/>
        <w:rPr>
          <w:rStyle w:val="Table"/>
          <w:rFonts w:ascii="Times New Roman" w:hAnsi="Times New Roman"/>
          <w:b/>
          <w:bCs/>
          <w:iCs/>
          <w:color w:val="000000"/>
          <w:spacing w:val="-2"/>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145B0C" w:rsidRPr="00CE72EB" w14:paraId="06EA0BB9" w14:textId="77777777" w:rsidTr="00AE3306">
        <w:trPr>
          <w:cantSplit/>
        </w:trPr>
        <w:tc>
          <w:tcPr>
            <w:tcW w:w="9090" w:type="dxa"/>
            <w:gridSpan w:val="3"/>
            <w:tcBorders>
              <w:top w:val="single" w:sz="6" w:space="0" w:color="auto"/>
              <w:left w:val="single" w:sz="6" w:space="0" w:color="auto"/>
              <w:right w:val="single" w:sz="6" w:space="0" w:color="auto"/>
            </w:tcBorders>
          </w:tcPr>
          <w:p w14:paraId="75883BD5" w14:textId="77777777" w:rsidR="00145B0C" w:rsidRPr="00CE72EB" w:rsidRDefault="00145B0C" w:rsidP="00AE3306">
            <w:pPr>
              <w:suppressAutoHyphens/>
              <w:spacing w:before="60" w:after="60"/>
              <w:rPr>
                <w:rStyle w:val="Table"/>
                <w:rFonts w:ascii="Times New Roman" w:hAnsi="Times New Roman"/>
                <w:b/>
                <w:bCs/>
                <w:iCs/>
                <w:color w:val="000000"/>
                <w:spacing w:val="-2"/>
              </w:rPr>
            </w:pPr>
            <w:r w:rsidRPr="00CE72EB">
              <w:rPr>
                <w:rStyle w:val="Table"/>
                <w:rFonts w:ascii="Times New Roman" w:hAnsi="Times New Roman"/>
                <w:b/>
                <w:bCs/>
                <w:iCs/>
                <w:color w:val="000000"/>
                <w:spacing w:val="-2"/>
              </w:rPr>
              <w:t>Position [#</w:t>
            </w:r>
            <w:r w:rsidRPr="00CE72EB">
              <w:rPr>
                <w:rStyle w:val="Table"/>
                <w:rFonts w:ascii="Times New Roman" w:hAnsi="Times New Roman"/>
                <w:b/>
                <w:bCs/>
                <w:i/>
                <w:iCs/>
                <w:color w:val="000000"/>
                <w:spacing w:val="-2"/>
              </w:rPr>
              <w:t>1</w:t>
            </w:r>
            <w:r w:rsidRPr="00CE72EB">
              <w:rPr>
                <w:rStyle w:val="Table"/>
                <w:rFonts w:ascii="Times New Roman" w:hAnsi="Times New Roman"/>
                <w:b/>
                <w:bCs/>
                <w:iCs/>
                <w:color w:val="000000"/>
                <w:spacing w:val="-2"/>
              </w:rPr>
              <w:t>]: [</w:t>
            </w:r>
            <w:r w:rsidRPr="00CE72EB">
              <w:rPr>
                <w:rStyle w:val="Table"/>
                <w:rFonts w:ascii="Times New Roman" w:hAnsi="Times New Roman"/>
                <w:b/>
                <w:bCs/>
                <w:i/>
                <w:iCs/>
                <w:color w:val="000000"/>
                <w:spacing w:val="-2"/>
              </w:rPr>
              <w:t>title of position from Form PER-1</w:t>
            </w:r>
            <w:r w:rsidRPr="00CE72EB">
              <w:rPr>
                <w:rStyle w:val="Table"/>
                <w:rFonts w:ascii="Times New Roman" w:hAnsi="Times New Roman"/>
                <w:b/>
                <w:bCs/>
                <w:iCs/>
                <w:color w:val="000000"/>
                <w:spacing w:val="-2"/>
              </w:rPr>
              <w:t>]</w:t>
            </w:r>
          </w:p>
          <w:p w14:paraId="066C61A1" w14:textId="77777777" w:rsidR="00145B0C" w:rsidRPr="00CE72EB" w:rsidRDefault="00145B0C" w:rsidP="00AE3306">
            <w:pPr>
              <w:tabs>
                <w:tab w:val="left" w:pos="1638"/>
                <w:tab w:val="left" w:pos="1998"/>
              </w:tabs>
              <w:suppressAutoHyphens/>
              <w:spacing w:before="60" w:after="60"/>
              <w:ind w:left="378" w:hanging="378"/>
              <w:rPr>
                <w:rStyle w:val="Table"/>
                <w:rFonts w:ascii="Times New Roman" w:hAnsi="Times New Roman"/>
                <w:b/>
                <w:bCs/>
                <w:iCs/>
                <w:color w:val="000000"/>
                <w:spacing w:val="-2"/>
              </w:rPr>
            </w:pPr>
          </w:p>
        </w:tc>
      </w:tr>
      <w:tr w:rsidR="00145B0C" w:rsidRPr="00CE72EB" w14:paraId="1B6EC24D" w14:textId="77777777" w:rsidTr="00AE3306">
        <w:trPr>
          <w:cantSplit/>
        </w:trPr>
        <w:tc>
          <w:tcPr>
            <w:tcW w:w="1440" w:type="dxa"/>
            <w:tcBorders>
              <w:top w:val="single" w:sz="6" w:space="0" w:color="auto"/>
              <w:left w:val="single" w:sz="6" w:space="0" w:color="auto"/>
            </w:tcBorders>
          </w:tcPr>
          <w:p w14:paraId="5BD06E74" w14:textId="77777777" w:rsidR="00145B0C" w:rsidRPr="00CE72EB" w:rsidRDefault="00145B0C" w:rsidP="00AE3306">
            <w:pPr>
              <w:suppressAutoHyphens/>
              <w:spacing w:before="60" w:after="60"/>
              <w:rPr>
                <w:rStyle w:val="Table"/>
                <w:rFonts w:ascii="Times New Roman" w:hAnsi="Times New Roman"/>
                <w:b/>
                <w:bCs/>
                <w:iCs/>
                <w:color w:val="000000"/>
                <w:spacing w:val="-2"/>
              </w:rPr>
            </w:pPr>
            <w:r w:rsidRPr="00CE72EB">
              <w:rPr>
                <w:rStyle w:val="Table"/>
                <w:rFonts w:ascii="Times New Roman" w:hAnsi="Times New Roman"/>
                <w:b/>
                <w:bCs/>
                <w:iCs/>
                <w:color w:val="000000"/>
                <w:spacing w:val="-2"/>
              </w:rPr>
              <w:t>Personnel information</w:t>
            </w:r>
          </w:p>
        </w:tc>
        <w:tc>
          <w:tcPr>
            <w:tcW w:w="3960" w:type="dxa"/>
            <w:tcBorders>
              <w:top w:val="single" w:sz="6" w:space="0" w:color="auto"/>
              <w:left w:val="single" w:sz="6" w:space="0" w:color="auto"/>
            </w:tcBorders>
          </w:tcPr>
          <w:p w14:paraId="662A4576" w14:textId="77777777" w:rsidR="00145B0C" w:rsidRPr="00CE72EB" w:rsidRDefault="00145B0C" w:rsidP="00AE3306">
            <w:pPr>
              <w:suppressAutoHyphens/>
              <w:spacing w:before="60" w:after="60"/>
              <w:rPr>
                <w:rStyle w:val="Table"/>
                <w:rFonts w:ascii="Times New Roman" w:hAnsi="Times New Roman"/>
                <w:b/>
                <w:bCs/>
                <w:iCs/>
                <w:color w:val="000000"/>
                <w:spacing w:val="-2"/>
              </w:rPr>
            </w:pPr>
            <w:r w:rsidRPr="00CE72EB">
              <w:rPr>
                <w:rStyle w:val="Table"/>
                <w:rFonts w:ascii="Times New Roman" w:hAnsi="Times New Roman"/>
                <w:b/>
                <w:bCs/>
                <w:iCs/>
                <w:color w:val="000000"/>
                <w:spacing w:val="-2"/>
              </w:rPr>
              <w:t xml:space="preserve">Name: </w:t>
            </w:r>
          </w:p>
          <w:p w14:paraId="7EB79A3A" w14:textId="77777777" w:rsidR="00145B0C" w:rsidRPr="00CE72EB" w:rsidRDefault="00145B0C" w:rsidP="00AE3306">
            <w:pPr>
              <w:suppressAutoHyphens/>
              <w:spacing w:before="60" w:after="60"/>
              <w:rPr>
                <w:rStyle w:val="Table"/>
                <w:rFonts w:ascii="Times New Roman" w:hAnsi="Times New Roman"/>
                <w:b/>
                <w:bCs/>
                <w:iCs/>
                <w:color w:val="000000"/>
                <w:spacing w:val="-2"/>
              </w:rPr>
            </w:pPr>
          </w:p>
        </w:tc>
        <w:tc>
          <w:tcPr>
            <w:tcW w:w="3690" w:type="dxa"/>
            <w:tcBorders>
              <w:top w:val="single" w:sz="6" w:space="0" w:color="auto"/>
              <w:left w:val="single" w:sz="6" w:space="0" w:color="auto"/>
              <w:right w:val="single" w:sz="6" w:space="0" w:color="auto"/>
            </w:tcBorders>
          </w:tcPr>
          <w:p w14:paraId="64A4A585" w14:textId="77777777" w:rsidR="00145B0C" w:rsidRPr="00CE72EB" w:rsidRDefault="00145B0C" w:rsidP="00AE3306">
            <w:pPr>
              <w:suppressAutoHyphens/>
              <w:spacing w:before="60" w:after="60"/>
              <w:rPr>
                <w:rStyle w:val="Table"/>
                <w:rFonts w:ascii="Times New Roman" w:hAnsi="Times New Roman"/>
                <w:b/>
                <w:bCs/>
                <w:iCs/>
                <w:color w:val="000000"/>
                <w:spacing w:val="-2"/>
              </w:rPr>
            </w:pPr>
            <w:r w:rsidRPr="00CE72EB">
              <w:rPr>
                <w:rStyle w:val="Table"/>
                <w:rFonts w:ascii="Times New Roman" w:hAnsi="Times New Roman"/>
                <w:b/>
                <w:bCs/>
                <w:iCs/>
                <w:color w:val="000000"/>
                <w:spacing w:val="-2"/>
              </w:rPr>
              <w:t>Date of birth:</w:t>
            </w:r>
          </w:p>
        </w:tc>
      </w:tr>
      <w:tr w:rsidR="00145B0C" w:rsidRPr="00CE72EB" w14:paraId="183519EC" w14:textId="77777777" w:rsidTr="00AE3306">
        <w:trPr>
          <w:cantSplit/>
        </w:trPr>
        <w:tc>
          <w:tcPr>
            <w:tcW w:w="1440" w:type="dxa"/>
            <w:tcBorders>
              <w:top w:val="single" w:sz="6" w:space="0" w:color="auto"/>
              <w:left w:val="single" w:sz="6" w:space="0" w:color="auto"/>
            </w:tcBorders>
          </w:tcPr>
          <w:p w14:paraId="0320B56E" w14:textId="77777777" w:rsidR="00145B0C" w:rsidRPr="00CE72EB" w:rsidRDefault="00145B0C" w:rsidP="00AE3306">
            <w:pPr>
              <w:suppressAutoHyphens/>
              <w:spacing w:before="60" w:after="60"/>
              <w:rPr>
                <w:rStyle w:val="Table"/>
                <w:rFonts w:ascii="Times New Roman" w:hAnsi="Times New Roman"/>
                <w:b/>
                <w:bCs/>
                <w:iCs/>
                <w:color w:val="000000"/>
                <w:spacing w:val="-2"/>
              </w:rPr>
            </w:pPr>
          </w:p>
        </w:tc>
        <w:tc>
          <w:tcPr>
            <w:tcW w:w="3960" w:type="dxa"/>
            <w:tcBorders>
              <w:top w:val="single" w:sz="6" w:space="0" w:color="auto"/>
              <w:left w:val="single" w:sz="6" w:space="0" w:color="auto"/>
            </w:tcBorders>
          </w:tcPr>
          <w:p w14:paraId="18DCEBF2" w14:textId="77777777" w:rsidR="00145B0C" w:rsidRPr="00CE72EB" w:rsidRDefault="00145B0C" w:rsidP="00AE3306">
            <w:pPr>
              <w:suppressAutoHyphens/>
              <w:spacing w:before="60" w:after="60"/>
              <w:rPr>
                <w:rStyle w:val="Table"/>
                <w:rFonts w:ascii="Times New Roman" w:hAnsi="Times New Roman"/>
                <w:b/>
                <w:bCs/>
                <w:iCs/>
                <w:color w:val="000000"/>
                <w:spacing w:val="-2"/>
              </w:rPr>
            </w:pPr>
            <w:r w:rsidRPr="00CE72EB">
              <w:rPr>
                <w:rStyle w:val="Table"/>
                <w:rFonts w:ascii="Times New Roman" w:hAnsi="Times New Roman"/>
                <w:b/>
                <w:bCs/>
                <w:iCs/>
                <w:color w:val="000000"/>
                <w:spacing w:val="-2"/>
              </w:rPr>
              <w:t>Address:</w:t>
            </w:r>
          </w:p>
          <w:p w14:paraId="6E54521E" w14:textId="77777777" w:rsidR="00145B0C" w:rsidRPr="00CE72EB" w:rsidRDefault="00145B0C" w:rsidP="00AE3306">
            <w:pPr>
              <w:suppressAutoHyphens/>
              <w:spacing w:before="60" w:after="60"/>
              <w:rPr>
                <w:rStyle w:val="Table"/>
                <w:rFonts w:ascii="Times New Roman" w:hAnsi="Times New Roman"/>
                <w:b/>
                <w:bCs/>
                <w:iCs/>
                <w:color w:val="000000"/>
                <w:spacing w:val="-2"/>
              </w:rPr>
            </w:pPr>
          </w:p>
        </w:tc>
        <w:tc>
          <w:tcPr>
            <w:tcW w:w="3690" w:type="dxa"/>
            <w:tcBorders>
              <w:top w:val="single" w:sz="6" w:space="0" w:color="auto"/>
              <w:left w:val="single" w:sz="6" w:space="0" w:color="auto"/>
              <w:right w:val="single" w:sz="6" w:space="0" w:color="auto"/>
            </w:tcBorders>
          </w:tcPr>
          <w:p w14:paraId="33DF4A60" w14:textId="77777777" w:rsidR="00145B0C" w:rsidRPr="00CE72EB" w:rsidRDefault="00145B0C" w:rsidP="00AE3306">
            <w:pPr>
              <w:suppressAutoHyphens/>
              <w:spacing w:before="60" w:after="60"/>
              <w:rPr>
                <w:rStyle w:val="Table"/>
                <w:rFonts w:ascii="Times New Roman" w:hAnsi="Times New Roman"/>
                <w:b/>
                <w:bCs/>
                <w:iCs/>
                <w:color w:val="000000"/>
                <w:spacing w:val="-2"/>
              </w:rPr>
            </w:pPr>
            <w:r w:rsidRPr="00CE72EB">
              <w:rPr>
                <w:rStyle w:val="Table"/>
                <w:rFonts w:ascii="Times New Roman" w:hAnsi="Times New Roman"/>
                <w:b/>
                <w:bCs/>
                <w:iCs/>
                <w:color w:val="000000"/>
                <w:spacing w:val="-2"/>
              </w:rPr>
              <w:t>E-mail:</w:t>
            </w:r>
          </w:p>
        </w:tc>
      </w:tr>
      <w:tr w:rsidR="00145B0C" w:rsidRPr="00CE72EB" w14:paraId="75382B7B" w14:textId="77777777" w:rsidTr="00AE3306">
        <w:trPr>
          <w:cantSplit/>
        </w:trPr>
        <w:tc>
          <w:tcPr>
            <w:tcW w:w="1440" w:type="dxa"/>
            <w:tcBorders>
              <w:top w:val="single" w:sz="6" w:space="0" w:color="auto"/>
              <w:left w:val="single" w:sz="6" w:space="0" w:color="auto"/>
            </w:tcBorders>
          </w:tcPr>
          <w:p w14:paraId="48302C6E" w14:textId="77777777" w:rsidR="00145B0C" w:rsidRPr="00CE72EB" w:rsidRDefault="00145B0C" w:rsidP="00AE3306">
            <w:pPr>
              <w:suppressAutoHyphens/>
              <w:spacing w:before="60" w:after="60"/>
              <w:rPr>
                <w:rStyle w:val="Table"/>
                <w:rFonts w:ascii="Times New Roman" w:hAnsi="Times New Roman"/>
                <w:b/>
                <w:bCs/>
                <w:iCs/>
                <w:color w:val="000000"/>
                <w:spacing w:val="-2"/>
              </w:rPr>
            </w:pPr>
          </w:p>
        </w:tc>
        <w:tc>
          <w:tcPr>
            <w:tcW w:w="3960" w:type="dxa"/>
            <w:tcBorders>
              <w:top w:val="single" w:sz="6" w:space="0" w:color="auto"/>
              <w:left w:val="single" w:sz="6" w:space="0" w:color="auto"/>
            </w:tcBorders>
          </w:tcPr>
          <w:p w14:paraId="7B254C8D" w14:textId="77777777" w:rsidR="00145B0C" w:rsidRPr="00CE72EB" w:rsidRDefault="00145B0C" w:rsidP="00AE3306">
            <w:pPr>
              <w:suppressAutoHyphens/>
              <w:spacing w:before="60" w:after="60"/>
              <w:rPr>
                <w:rStyle w:val="Table"/>
                <w:rFonts w:ascii="Times New Roman" w:hAnsi="Times New Roman"/>
                <w:b/>
                <w:bCs/>
                <w:iCs/>
                <w:color w:val="000000"/>
                <w:spacing w:val="-2"/>
              </w:rPr>
            </w:pPr>
          </w:p>
        </w:tc>
        <w:tc>
          <w:tcPr>
            <w:tcW w:w="3690" w:type="dxa"/>
            <w:tcBorders>
              <w:top w:val="single" w:sz="6" w:space="0" w:color="auto"/>
              <w:left w:val="single" w:sz="6" w:space="0" w:color="auto"/>
              <w:right w:val="single" w:sz="6" w:space="0" w:color="auto"/>
            </w:tcBorders>
          </w:tcPr>
          <w:p w14:paraId="60F6C032" w14:textId="77777777" w:rsidR="00145B0C" w:rsidRPr="00CE72EB" w:rsidRDefault="00145B0C" w:rsidP="00AE3306">
            <w:pPr>
              <w:suppressAutoHyphens/>
              <w:spacing w:before="60" w:after="60"/>
              <w:rPr>
                <w:rStyle w:val="Table"/>
                <w:rFonts w:ascii="Times New Roman" w:hAnsi="Times New Roman"/>
                <w:b/>
                <w:bCs/>
                <w:iCs/>
                <w:color w:val="000000"/>
                <w:spacing w:val="-2"/>
              </w:rPr>
            </w:pPr>
          </w:p>
        </w:tc>
      </w:tr>
      <w:tr w:rsidR="00145B0C" w:rsidRPr="00CE72EB" w14:paraId="154FDE3D" w14:textId="77777777" w:rsidTr="00AE3306">
        <w:trPr>
          <w:cantSplit/>
        </w:trPr>
        <w:tc>
          <w:tcPr>
            <w:tcW w:w="1440" w:type="dxa"/>
            <w:tcBorders>
              <w:left w:val="single" w:sz="6" w:space="0" w:color="auto"/>
            </w:tcBorders>
          </w:tcPr>
          <w:p w14:paraId="06E90E6A" w14:textId="77777777" w:rsidR="00145B0C" w:rsidRPr="00CE72EB" w:rsidRDefault="00145B0C" w:rsidP="00AE3306">
            <w:pPr>
              <w:suppressAutoHyphens/>
              <w:spacing w:before="60" w:after="60"/>
              <w:rPr>
                <w:rStyle w:val="Table"/>
                <w:rFonts w:ascii="Times New Roman" w:hAnsi="Times New Roman"/>
                <w:b/>
                <w:bCs/>
                <w:iCs/>
                <w:color w:val="000000"/>
                <w:spacing w:val="-2"/>
              </w:rPr>
            </w:pPr>
          </w:p>
        </w:tc>
        <w:tc>
          <w:tcPr>
            <w:tcW w:w="7650" w:type="dxa"/>
            <w:gridSpan w:val="2"/>
            <w:tcBorders>
              <w:top w:val="single" w:sz="6" w:space="0" w:color="auto"/>
              <w:left w:val="single" w:sz="6" w:space="0" w:color="auto"/>
              <w:right w:val="single" w:sz="6" w:space="0" w:color="auto"/>
            </w:tcBorders>
          </w:tcPr>
          <w:p w14:paraId="35DAAE62" w14:textId="77777777" w:rsidR="00145B0C" w:rsidRPr="00CE72EB" w:rsidRDefault="00145B0C" w:rsidP="00AE3306">
            <w:pPr>
              <w:suppressAutoHyphens/>
              <w:spacing w:before="60" w:after="60"/>
              <w:rPr>
                <w:rStyle w:val="Table"/>
                <w:rFonts w:ascii="Times New Roman" w:hAnsi="Times New Roman"/>
                <w:b/>
                <w:bCs/>
                <w:iCs/>
                <w:color w:val="000000"/>
                <w:spacing w:val="-2"/>
              </w:rPr>
            </w:pPr>
            <w:r w:rsidRPr="00CE72EB">
              <w:rPr>
                <w:rStyle w:val="Table"/>
                <w:rFonts w:ascii="Times New Roman" w:hAnsi="Times New Roman"/>
                <w:b/>
                <w:bCs/>
                <w:iCs/>
                <w:color w:val="000000"/>
                <w:spacing w:val="-2"/>
              </w:rPr>
              <w:t>Professional qualifications:</w:t>
            </w:r>
          </w:p>
          <w:p w14:paraId="2160B015" w14:textId="77777777" w:rsidR="00145B0C" w:rsidRPr="00CE72EB" w:rsidRDefault="00145B0C" w:rsidP="00AE3306">
            <w:pPr>
              <w:suppressAutoHyphens/>
              <w:spacing w:before="60" w:after="60"/>
              <w:rPr>
                <w:rStyle w:val="Table"/>
                <w:rFonts w:ascii="Times New Roman" w:hAnsi="Times New Roman"/>
                <w:b/>
                <w:bCs/>
                <w:iCs/>
                <w:color w:val="000000"/>
                <w:spacing w:val="-2"/>
              </w:rPr>
            </w:pPr>
          </w:p>
        </w:tc>
      </w:tr>
      <w:tr w:rsidR="00145B0C" w:rsidRPr="00CE72EB" w14:paraId="266E98CD" w14:textId="77777777" w:rsidTr="00AE3306">
        <w:trPr>
          <w:cantSplit/>
        </w:trPr>
        <w:tc>
          <w:tcPr>
            <w:tcW w:w="1440" w:type="dxa"/>
            <w:tcBorders>
              <w:left w:val="single" w:sz="6" w:space="0" w:color="auto"/>
            </w:tcBorders>
          </w:tcPr>
          <w:p w14:paraId="340D7E03" w14:textId="77777777" w:rsidR="00145B0C" w:rsidRPr="00CE72EB" w:rsidRDefault="00145B0C" w:rsidP="00AE3306">
            <w:pPr>
              <w:suppressAutoHyphens/>
              <w:spacing w:before="60" w:after="60"/>
              <w:rPr>
                <w:rStyle w:val="Table"/>
                <w:rFonts w:ascii="Times New Roman" w:hAnsi="Times New Roman"/>
                <w:b/>
                <w:bCs/>
                <w:iCs/>
                <w:color w:val="000000"/>
                <w:spacing w:val="-2"/>
              </w:rPr>
            </w:pPr>
          </w:p>
        </w:tc>
        <w:tc>
          <w:tcPr>
            <w:tcW w:w="7650" w:type="dxa"/>
            <w:gridSpan w:val="2"/>
            <w:tcBorders>
              <w:top w:val="single" w:sz="6" w:space="0" w:color="auto"/>
              <w:left w:val="single" w:sz="6" w:space="0" w:color="auto"/>
              <w:right w:val="single" w:sz="6" w:space="0" w:color="auto"/>
            </w:tcBorders>
          </w:tcPr>
          <w:p w14:paraId="04A8073E" w14:textId="77777777" w:rsidR="00145B0C" w:rsidRPr="00CE72EB" w:rsidRDefault="00145B0C" w:rsidP="00AE3306">
            <w:pPr>
              <w:suppressAutoHyphens/>
              <w:spacing w:before="60" w:after="60"/>
              <w:rPr>
                <w:rStyle w:val="Table"/>
                <w:rFonts w:ascii="Times New Roman" w:hAnsi="Times New Roman"/>
                <w:b/>
                <w:bCs/>
                <w:iCs/>
                <w:color w:val="000000"/>
                <w:spacing w:val="-2"/>
              </w:rPr>
            </w:pPr>
            <w:r w:rsidRPr="00CE72EB">
              <w:rPr>
                <w:rStyle w:val="Table"/>
                <w:rFonts w:ascii="Times New Roman" w:hAnsi="Times New Roman"/>
                <w:b/>
                <w:bCs/>
                <w:iCs/>
                <w:color w:val="000000"/>
                <w:spacing w:val="-2"/>
              </w:rPr>
              <w:t>Academic qualifications:</w:t>
            </w:r>
          </w:p>
          <w:p w14:paraId="3D2A9A4F" w14:textId="77777777" w:rsidR="00145B0C" w:rsidRPr="00CE72EB" w:rsidRDefault="00145B0C" w:rsidP="00AE3306">
            <w:pPr>
              <w:suppressAutoHyphens/>
              <w:spacing w:before="60" w:after="60"/>
              <w:rPr>
                <w:rStyle w:val="Table"/>
                <w:rFonts w:ascii="Times New Roman" w:hAnsi="Times New Roman"/>
                <w:b/>
                <w:bCs/>
                <w:iCs/>
                <w:color w:val="000000"/>
                <w:spacing w:val="-2"/>
              </w:rPr>
            </w:pPr>
          </w:p>
        </w:tc>
      </w:tr>
      <w:tr w:rsidR="00145B0C" w:rsidRPr="00CE72EB" w14:paraId="2CA20944" w14:textId="77777777" w:rsidTr="00AE3306">
        <w:trPr>
          <w:cantSplit/>
        </w:trPr>
        <w:tc>
          <w:tcPr>
            <w:tcW w:w="1440" w:type="dxa"/>
            <w:tcBorders>
              <w:left w:val="single" w:sz="6" w:space="0" w:color="auto"/>
            </w:tcBorders>
          </w:tcPr>
          <w:p w14:paraId="7BE8AA9D" w14:textId="77777777" w:rsidR="00145B0C" w:rsidRPr="00CE72EB" w:rsidRDefault="00145B0C" w:rsidP="00AE3306">
            <w:pPr>
              <w:suppressAutoHyphens/>
              <w:spacing w:before="60" w:after="60"/>
              <w:rPr>
                <w:rStyle w:val="Table"/>
                <w:rFonts w:ascii="Times New Roman" w:hAnsi="Times New Roman"/>
                <w:b/>
                <w:bCs/>
                <w:iCs/>
                <w:color w:val="000000"/>
                <w:spacing w:val="-2"/>
              </w:rPr>
            </w:pPr>
          </w:p>
        </w:tc>
        <w:tc>
          <w:tcPr>
            <w:tcW w:w="7650" w:type="dxa"/>
            <w:gridSpan w:val="2"/>
            <w:tcBorders>
              <w:top w:val="single" w:sz="6" w:space="0" w:color="auto"/>
              <w:left w:val="single" w:sz="6" w:space="0" w:color="auto"/>
              <w:right w:val="single" w:sz="6" w:space="0" w:color="auto"/>
            </w:tcBorders>
          </w:tcPr>
          <w:p w14:paraId="27E64771" w14:textId="77777777" w:rsidR="00145B0C" w:rsidRPr="00CE72EB" w:rsidRDefault="00145B0C" w:rsidP="00AE3306">
            <w:pPr>
              <w:suppressAutoHyphens/>
              <w:spacing w:before="60" w:after="60"/>
              <w:rPr>
                <w:rStyle w:val="Table"/>
                <w:rFonts w:ascii="Times New Roman" w:hAnsi="Times New Roman"/>
                <w:b/>
                <w:bCs/>
                <w:iCs/>
                <w:color w:val="000000"/>
                <w:spacing w:val="-2"/>
              </w:rPr>
            </w:pPr>
            <w:r w:rsidRPr="00CE72EB">
              <w:rPr>
                <w:rStyle w:val="Table"/>
                <w:rFonts w:ascii="Times New Roman" w:hAnsi="Times New Roman"/>
                <w:b/>
                <w:bCs/>
                <w:iCs/>
                <w:color w:val="000000"/>
                <w:spacing w:val="-2"/>
              </w:rPr>
              <w:t>Language proficiency:</w:t>
            </w:r>
            <w:r w:rsidRPr="00CE72EB">
              <w:rPr>
                <w:rStyle w:val="Table"/>
                <w:rFonts w:ascii="Times New Roman" w:hAnsi="Times New Roman"/>
                <w:bCs/>
                <w:i/>
                <w:iCs/>
                <w:color w:val="000000"/>
                <w:spacing w:val="-2"/>
              </w:rPr>
              <w:t xml:space="preserve">[language and levels of speaking, reading and writing skills] </w:t>
            </w:r>
          </w:p>
          <w:p w14:paraId="484F7E03" w14:textId="77777777" w:rsidR="00145B0C" w:rsidRPr="00CE72EB" w:rsidRDefault="00145B0C" w:rsidP="00AE3306">
            <w:pPr>
              <w:suppressAutoHyphens/>
              <w:spacing w:before="60" w:after="60"/>
              <w:rPr>
                <w:rStyle w:val="Table"/>
                <w:rFonts w:ascii="Times New Roman" w:hAnsi="Times New Roman"/>
                <w:b/>
                <w:bCs/>
                <w:iCs/>
                <w:color w:val="000000"/>
                <w:spacing w:val="-2"/>
              </w:rPr>
            </w:pPr>
          </w:p>
        </w:tc>
      </w:tr>
      <w:tr w:rsidR="00145B0C" w:rsidRPr="00CE72EB" w14:paraId="6CD72017" w14:textId="77777777" w:rsidTr="00AE3306">
        <w:trPr>
          <w:cantSplit/>
        </w:trPr>
        <w:tc>
          <w:tcPr>
            <w:tcW w:w="1440" w:type="dxa"/>
            <w:tcBorders>
              <w:top w:val="single" w:sz="6" w:space="0" w:color="auto"/>
              <w:left w:val="single" w:sz="6" w:space="0" w:color="auto"/>
            </w:tcBorders>
          </w:tcPr>
          <w:p w14:paraId="5F4A36D0" w14:textId="77777777" w:rsidR="00145B0C" w:rsidRPr="00CE72EB" w:rsidRDefault="008549E3" w:rsidP="00AE3306">
            <w:pPr>
              <w:suppressAutoHyphens/>
              <w:spacing w:before="60" w:after="60"/>
              <w:rPr>
                <w:rStyle w:val="Table"/>
                <w:rFonts w:ascii="Times New Roman" w:hAnsi="Times New Roman"/>
                <w:b/>
                <w:bCs/>
                <w:iCs/>
                <w:color w:val="000000"/>
                <w:spacing w:val="-2"/>
              </w:rPr>
            </w:pPr>
            <w:r w:rsidRPr="00CE72EB">
              <w:rPr>
                <w:rStyle w:val="Table"/>
                <w:rFonts w:ascii="Times New Roman" w:hAnsi="Times New Roman"/>
                <w:b/>
                <w:bCs/>
                <w:iCs/>
                <w:color w:val="000000"/>
                <w:spacing w:val="-2"/>
              </w:rPr>
              <w:t>details</w:t>
            </w:r>
          </w:p>
        </w:tc>
        <w:tc>
          <w:tcPr>
            <w:tcW w:w="7650" w:type="dxa"/>
            <w:gridSpan w:val="2"/>
            <w:tcBorders>
              <w:top w:val="single" w:sz="6" w:space="0" w:color="auto"/>
              <w:left w:val="single" w:sz="6" w:space="0" w:color="auto"/>
              <w:right w:val="single" w:sz="6" w:space="0" w:color="auto"/>
            </w:tcBorders>
          </w:tcPr>
          <w:p w14:paraId="3D25C3D9" w14:textId="77777777" w:rsidR="00145B0C" w:rsidRPr="00CE72EB" w:rsidRDefault="00145B0C" w:rsidP="00AE3306">
            <w:pPr>
              <w:suppressAutoHyphens/>
              <w:spacing w:before="60" w:after="60"/>
              <w:rPr>
                <w:rStyle w:val="Table"/>
                <w:rFonts w:ascii="Times New Roman" w:hAnsi="Times New Roman"/>
                <w:b/>
                <w:bCs/>
                <w:iCs/>
                <w:color w:val="000000"/>
                <w:spacing w:val="-2"/>
              </w:rPr>
            </w:pPr>
          </w:p>
        </w:tc>
      </w:tr>
      <w:tr w:rsidR="00145B0C" w:rsidRPr="00CE72EB" w14:paraId="25B9DDA2" w14:textId="77777777" w:rsidTr="00AE3306">
        <w:trPr>
          <w:cantSplit/>
        </w:trPr>
        <w:tc>
          <w:tcPr>
            <w:tcW w:w="1440" w:type="dxa"/>
            <w:tcBorders>
              <w:left w:val="single" w:sz="6" w:space="0" w:color="auto"/>
            </w:tcBorders>
          </w:tcPr>
          <w:p w14:paraId="13F6FE68" w14:textId="77777777" w:rsidR="00145B0C" w:rsidRPr="00CE72EB" w:rsidRDefault="00145B0C" w:rsidP="00AE3306">
            <w:pPr>
              <w:suppressAutoHyphens/>
              <w:spacing w:before="60" w:after="60"/>
              <w:rPr>
                <w:rStyle w:val="Table"/>
                <w:rFonts w:ascii="Times New Roman" w:hAnsi="Times New Roman"/>
                <w:b/>
                <w:bCs/>
                <w:iCs/>
                <w:color w:val="000000"/>
                <w:spacing w:val="-2"/>
              </w:rPr>
            </w:pPr>
          </w:p>
        </w:tc>
        <w:tc>
          <w:tcPr>
            <w:tcW w:w="7650" w:type="dxa"/>
            <w:gridSpan w:val="2"/>
            <w:tcBorders>
              <w:top w:val="single" w:sz="6" w:space="0" w:color="auto"/>
              <w:left w:val="single" w:sz="6" w:space="0" w:color="auto"/>
              <w:right w:val="single" w:sz="6" w:space="0" w:color="auto"/>
            </w:tcBorders>
          </w:tcPr>
          <w:p w14:paraId="058A8C90" w14:textId="77777777" w:rsidR="00145B0C" w:rsidRPr="00CE72EB" w:rsidRDefault="00145B0C" w:rsidP="00AE3306">
            <w:pPr>
              <w:suppressAutoHyphens/>
              <w:spacing w:before="60" w:after="60"/>
              <w:rPr>
                <w:rStyle w:val="Table"/>
                <w:rFonts w:ascii="Times New Roman" w:hAnsi="Times New Roman"/>
                <w:b/>
                <w:bCs/>
                <w:iCs/>
                <w:color w:val="000000"/>
                <w:spacing w:val="-2"/>
              </w:rPr>
            </w:pPr>
            <w:r w:rsidRPr="00CE72EB">
              <w:rPr>
                <w:rStyle w:val="Table"/>
                <w:rFonts w:ascii="Times New Roman" w:hAnsi="Times New Roman"/>
                <w:b/>
                <w:bCs/>
                <w:iCs/>
                <w:color w:val="000000"/>
                <w:spacing w:val="-2"/>
              </w:rPr>
              <w:t>Address of employer:</w:t>
            </w:r>
          </w:p>
          <w:p w14:paraId="2F3F2D4E" w14:textId="77777777" w:rsidR="00145B0C" w:rsidRPr="00CE72EB" w:rsidRDefault="00145B0C" w:rsidP="00AE3306">
            <w:pPr>
              <w:suppressAutoHyphens/>
              <w:spacing w:before="60" w:after="60"/>
              <w:rPr>
                <w:rStyle w:val="Table"/>
                <w:rFonts w:ascii="Times New Roman" w:hAnsi="Times New Roman"/>
                <w:b/>
                <w:bCs/>
                <w:iCs/>
                <w:color w:val="000000"/>
                <w:spacing w:val="-2"/>
              </w:rPr>
            </w:pPr>
          </w:p>
        </w:tc>
      </w:tr>
      <w:tr w:rsidR="00145B0C" w:rsidRPr="00CE72EB" w14:paraId="354EFA97" w14:textId="77777777" w:rsidTr="00AE3306">
        <w:trPr>
          <w:cantSplit/>
        </w:trPr>
        <w:tc>
          <w:tcPr>
            <w:tcW w:w="1440" w:type="dxa"/>
            <w:tcBorders>
              <w:left w:val="single" w:sz="6" w:space="0" w:color="auto"/>
            </w:tcBorders>
          </w:tcPr>
          <w:p w14:paraId="66785096" w14:textId="77777777" w:rsidR="00145B0C" w:rsidRPr="00CE72EB" w:rsidRDefault="00145B0C" w:rsidP="00AE3306">
            <w:pPr>
              <w:suppressAutoHyphens/>
              <w:spacing w:before="60" w:after="60"/>
              <w:rPr>
                <w:rStyle w:val="Table"/>
                <w:rFonts w:ascii="Times New Roman" w:hAnsi="Times New Roman"/>
                <w:b/>
                <w:bCs/>
                <w:iCs/>
                <w:color w:val="000000"/>
                <w:spacing w:val="-2"/>
              </w:rPr>
            </w:pPr>
          </w:p>
        </w:tc>
        <w:tc>
          <w:tcPr>
            <w:tcW w:w="3960" w:type="dxa"/>
            <w:tcBorders>
              <w:top w:val="single" w:sz="6" w:space="0" w:color="auto"/>
              <w:left w:val="single" w:sz="6" w:space="0" w:color="auto"/>
            </w:tcBorders>
          </w:tcPr>
          <w:p w14:paraId="30B8884C" w14:textId="77777777" w:rsidR="00145B0C" w:rsidRPr="00CE72EB" w:rsidRDefault="00145B0C" w:rsidP="00AE3306">
            <w:pPr>
              <w:suppressAutoHyphens/>
              <w:spacing w:before="60" w:after="60"/>
              <w:rPr>
                <w:rStyle w:val="Table"/>
                <w:rFonts w:ascii="Times New Roman" w:hAnsi="Times New Roman"/>
                <w:b/>
                <w:bCs/>
                <w:iCs/>
                <w:color w:val="000000"/>
                <w:spacing w:val="-2"/>
              </w:rPr>
            </w:pPr>
            <w:r w:rsidRPr="00CE72EB">
              <w:rPr>
                <w:rStyle w:val="Table"/>
                <w:rFonts w:ascii="Times New Roman" w:hAnsi="Times New Roman"/>
                <w:b/>
                <w:bCs/>
                <w:iCs/>
                <w:color w:val="000000"/>
                <w:spacing w:val="-2"/>
              </w:rPr>
              <w:t>Telephone:</w:t>
            </w:r>
          </w:p>
          <w:p w14:paraId="3251A47A" w14:textId="77777777" w:rsidR="00145B0C" w:rsidRPr="00CE72EB" w:rsidRDefault="00145B0C" w:rsidP="00AE3306">
            <w:pPr>
              <w:suppressAutoHyphens/>
              <w:spacing w:before="60" w:after="60"/>
              <w:rPr>
                <w:rStyle w:val="Table"/>
                <w:rFonts w:ascii="Times New Roman" w:hAnsi="Times New Roman"/>
                <w:b/>
                <w:bCs/>
                <w:iCs/>
                <w:color w:val="000000"/>
                <w:spacing w:val="-2"/>
              </w:rPr>
            </w:pPr>
          </w:p>
        </w:tc>
        <w:tc>
          <w:tcPr>
            <w:tcW w:w="3690" w:type="dxa"/>
            <w:tcBorders>
              <w:top w:val="single" w:sz="6" w:space="0" w:color="auto"/>
              <w:left w:val="single" w:sz="6" w:space="0" w:color="auto"/>
              <w:right w:val="single" w:sz="6" w:space="0" w:color="auto"/>
            </w:tcBorders>
          </w:tcPr>
          <w:p w14:paraId="011FA022" w14:textId="77777777" w:rsidR="00145B0C" w:rsidRPr="00CE72EB" w:rsidRDefault="00145B0C" w:rsidP="00AE3306">
            <w:pPr>
              <w:suppressAutoHyphens/>
              <w:spacing w:before="60" w:after="60"/>
              <w:rPr>
                <w:rStyle w:val="Table"/>
                <w:rFonts w:ascii="Times New Roman" w:hAnsi="Times New Roman"/>
                <w:b/>
                <w:bCs/>
                <w:iCs/>
                <w:color w:val="000000"/>
                <w:spacing w:val="-2"/>
              </w:rPr>
            </w:pPr>
            <w:r w:rsidRPr="00CE72EB">
              <w:rPr>
                <w:rStyle w:val="Table"/>
                <w:rFonts w:ascii="Times New Roman" w:hAnsi="Times New Roman"/>
                <w:b/>
                <w:bCs/>
                <w:iCs/>
                <w:color w:val="000000"/>
                <w:spacing w:val="-2"/>
              </w:rPr>
              <w:t>Contact (manager / personnel officer):</w:t>
            </w:r>
          </w:p>
        </w:tc>
      </w:tr>
      <w:tr w:rsidR="00145B0C" w:rsidRPr="00CE72EB" w14:paraId="3BA8FBE6" w14:textId="77777777" w:rsidTr="00AE3306">
        <w:trPr>
          <w:cantSplit/>
        </w:trPr>
        <w:tc>
          <w:tcPr>
            <w:tcW w:w="1440" w:type="dxa"/>
            <w:tcBorders>
              <w:left w:val="single" w:sz="6" w:space="0" w:color="auto"/>
            </w:tcBorders>
          </w:tcPr>
          <w:p w14:paraId="31F03C36" w14:textId="77777777" w:rsidR="00145B0C" w:rsidRPr="00CE72EB" w:rsidRDefault="00145B0C" w:rsidP="00AE3306">
            <w:pPr>
              <w:suppressAutoHyphens/>
              <w:spacing w:before="60" w:after="60"/>
              <w:rPr>
                <w:rStyle w:val="Table"/>
                <w:rFonts w:ascii="Times New Roman" w:hAnsi="Times New Roman"/>
                <w:b/>
                <w:bCs/>
                <w:iCs/>
                <w:color w:val="000000"/>
                <w:spacing w:val="-2"/>
              </w:rPr>
            </w:pPr>
          </w:p>
        </w:tc>
        <w:tc>
          <w:tcPr>
            <w:tcW w:w="3960" w:type="dxa"/>
            <w:tcBorders>
              <w:top w:val="single" w:sz="6" w:space="0" w:color="auto"/>
              <w:left w:val="single" w:sz="6" w:space="0" w:color="auto"/>
            </w:tcBorders>
          </w:tcPr>
          <w:p w14:paraId="6842C249" w14:textId="77777777" w:rsidR="00145B0C" w:rsidRPr="00CE72EB" w:rsidRDefault="00145B0C" w:rsidP="00AE3306">
            <w:pPr>
              <w:suppressAutoHyphens/>
              <w:spacing w:before="60" w:after="60"/>
              <w:rPr>
                <w:rStyle w:val="Table"/>
                <w:rFonts w:ascii="Times New Roman" w:hAnsi="Times New Roman"/>
                <w:b/>
                <w:bCs/>
                <w:iCs/>
                <w:color w:val="000000"/>
                <w:spacing w:val="-2"/>
              </w:rPr>
            </w:pPr>
            <w:r w:rsidRPr="00CE72EB">
              <w:rPr>
                <w:rStyle w:val="Table"/>
                <w:rFonts w:ascii="Times New Roman" w:hAnsi="Times New Roman"/>
                <w:b/>
                <w:bCs/>
                <w:iCs/>
                <w:color w:val="000000"/>
                <w:spacing w:val="-2"/>
              </w:rPr>
              <w:t>Fax:</w:t>
            </w:r>
          </w:p>
          <w:p w14:paraId="64246AD5" w14:textId="77777777" w:rsidR="00145B0C" w:rsidRPr="00CE72EB" w:rsidRDefault="00145B0C" w:rsidP="00AE3306">
            <w:pPr>
              <w:suppressAutoHyphens/>
              <w:spacing w:before="60" w:after="60"/>
              <w:rPr>
                <w:rStyle w:val="Table"/>
                <w:rFonts w:ascii="Times New Roman" w:hAnsi="Times New Roman"/>
                <w:b/>
                <w:bCs/>
                <w:iCs/>
                <w:color w:val="000000"/>
                <w:spacing w:val="-2"/>
              </w:rPr>
            </w:pPr>
          </w:p>
        </w:tc>
        <w:tc>
          <w:tcPr>
            <w:tcW w:w="3690" w:type="dxa"/>
            <w:tcBorders>
              <w:top w:val="single" w:sz="6" w:space="0" w:color="auto"/>
              <w:left w:val="single" w:sz="6" w:space="0" w:color="auto"/>
              <w:right w:val="single" w:sz="6" w:space="0" w:color="auto"/>
            </w:tcBorders>
          </w:tcPr>
          <w:p w14:paraId="64235CB8" w14:textId="77777777" w:rsidR="00145B0C" w:rsidRPr="00CE72EB" w:rsidRDefault="00145B0C" w:rsidP="00AE3306">
            <w:pPr>
              <w:suppressAutoHyphens/>
              <w:spacing w:before="60" w:after="60"/>
              <w:rPr>
                <w:rStyle w:val="Table"/>
                <w:rFonts w:ascii="Times New Roman" w:hAnsi="Times New Roman"/>
                <w:b/>
                <w:bCs/>
                <w:iCs/>
                <w:color w:val="000000"/>
                <w:spacing w:val="-2"/>
              </w:rPr>
            </w:pPr>
          </w:p>
        </w:tc>
      </w:tr>
      <w:tr w:rsidR="00145B0C" w:rsidRPr="00CE72EB" w14:paraId="397DE90B" w14:textId="77777777" w:rsidTr="00AE3306">
        <w:trPr>
          <w:cantSplit/>
        </w:trPr>
        <w:tc>
          <w:tcPr>
            <w:tcW w:w="1440" w:type="dxa"/>
            <w:tcBorders>
              <w:left w:val="single" w:sz="6" w:space="0" w:color="auto"/>
              <w:bottom w:val="single" w:sz="6" w:space="0" w:color="auto"/>
            </w:tcBorders>
          </w:tcPr>
          <w:p w14:paraId="5CD48676" w14:textId="77777777" w:rsidR="00145B0C" w:rsidRPr="00CE72EB" w:rsidRDefault="00145B0C" w:rsidP="00AE3306">
            <w:pPr>
              <w:suppressAutoHyphens/>
              <w:spacing w:before="60" w:after="60"/>
              <w:rPr>
                <w:rStyle w:val="Table"/>
                <w:rFonts w:ascii="Times New Roman" w:hAnsi="Times New Roman"/>
                <w:b/>
                <w:bCs/>
                <w:iCs/>
                <w:color w:val="000000"/>
                <w:spacing w:val="-2"/>
              </w:rPr>
            </w:pPr>
          </w:p>
        </w:tc>
        <w:tc>
          <w:tcPr>
            <w:tcW w:w="3960" w:type="dxa"/>
            <w:tcBorders>
              <w:top w:val="single" w:sz="6" w:space="0" w:color="auto"/>
              <w:left w:val="single" w:sz="6" w:space="0" w:color="auto"/>
              <w:bottom w:val="single" w:sz="6" w:space="0" w:color="auto"/>
            </w:tcBorders>
          </w:tcPr>
          <w:p w14:paraId="603749E3" w14:textId="77777777" w:rsidR="00145B0C" w:rsidRPr="00CE72EB" w:rsidRDefault="00145B0C" w:rsidP="00AE3306">
            <w:pPr>
              <w:suppressAutoHyphens/>
              <w:spacing w:before="60" w:after="60"/>
              <w:rPr>
                <w:rStyle w:val="Table"/>
                <w:rFonts w:ascii="Times New Roman" w:hAnsi="Times New Roman"/>
                <w:b/>
                <w:bCs/>
                <w:iCs/>
                <w:color w:val="000000"/>
                <w:spacing w:val="-2"/>
              </w:rPr>
            </w:pPr>
            <w:r w:rsidRPr="00CE72EB">
              <w:rPr>
                <w:rStyle w:val="Table"/>
                <w:rFonts w:ascii="Times New Roman" w:hAnsi="Times New Roman"/>
                <w:b/>
                <w:bCs/>
                <w:iCs/>
                <w:color w:val="000000"/>
                <w:spacing w:val="-2"/>
              </w:rPr>
              <w:t>Job title:</w:t>
            </w:r>
          </w:p>
          <w:p w14:paraId="441A6E52" w14:textId="77777777" w:rsidR="00145B0C" w:rsidRPr="00CE72EB" w:rsidRDefault="00145B0C" w:rsidP="00AE3306">
            <w:pPr>
              <w:suppressAutoHyphens/>
              <w:spacing w:before="60" w:after="60"/>
              <w:rPr>
                <w:rStyle w:val="Table"/>
                <w:rFonts w:ascii="Times New Roman" w:hAnsi="Times New Roman"/>
                <w:b/>
                <w:bCs/>
                <w:iCs/>
                <w:color w:val="000000"/>
                <w:spacing w:val="-2"/>
              </w:rPr>
            </w:pPr>
          </w:p>
        </w:tc>
        <w:tc>
          <w:tcPr>
            <w:tcW w:w="3690" w:type="dxa"/>
            <w:tcBorders>
              <w:top w:val="single" w:sz="6" w:space="0" w:color="auto"/>
              <w:left w:val="single" w:sz="6" w:space="0" w:color="auto"/>
              <w:bottom w:val="single" w:sz="6" w:space="0" w:color="auto"/>
              <w:right w:val="single" w:sz="6" w:space="0" w:color="auto"/>
            </w:tcBorders>
          </w:tcPr>
          <w:p w14:paraId="450705FF" w14:textId="77777777" w:rsidR="00145B0C" w:rsidRPr="00CE72EB" w:rsidRDefault="00145B0C" w:rsidP="00AE3306">
            <w:pPr>
              <w:suppressAutoHyphens/>
              <w:spacing w:before="60" w:after="60"/>
              <w:rPr>
                <w:rStyle w:val="Table"/>
                <w:rFonts w:ascii="Times New Roman" w:hAnsi="Times New Roman"/>
                <w:b/>
                <w:bCs/>
                <w:iCs/>
                <w:color w:val="000000"/>
                <w:spacing w:val="-2"/>
              </w:rPr>
            </w:pPr>
            <w:r w:rsidRPr="00CE72EB">
              <w:rPr>
                <w:rStyle w:val="Table"/>
                <w:rFonts w:ascii="Times New Roman" w:hAnsi="Times New Roman"/>
                <w:b/>
                <w:bCs/>
                <w:iCs/>
                <w:color w:val="000000"/>
                <w:spacing w:val="-2"/>
              </w:rPr>
              <w:t>Years with present employer:</w:t>
            </w:r>
          </w:p>
        </w:tc>
      </w:tr>
    </w:tbl>
    <w:p w14:paraId="2E6229EE" w14:textId="77777777" w:rsidR="00145B0C" w:rsidRPr="00CE72EB" w:rsidRDefault="00145B0C" w:rsidP="00145B0C">
      <w:pPr>
        <w:suppressAutoHyphens/>
        <w:spacing w:before="120" w:after="120"/>
        <w:rPr>
          <w:rStyle w:val="Table"/>
          <w:rFonts w:ascii="Times New Roman" w:hAnsi="Times New Roman"/>
          <w:iCs/>
          <w:color w:val="000000"/>
          <w:spacing w:val="-2"/>
        </w:rPr>
      </w:pPr>
      <w:r w:rsidRPr="00CE72EB">
        <w:rPr>
          <w:rStyle w:val="Table"/>
          <w:rFonts w:ascii="Times New Roman" w:hAnsi="Times New Roman"/>
          <w:iCs/>
          <w:color w:val="000000"/>
          <w:spacing w:val="-2"/>
        </w:rPr>
        <w:t>Summarize professional experience in reverse chronological order. Indicate particular technical and managerial experience relevant to the project.</w:t>
      </w:r>
    </w:p>
    <w:tbl>
      <w:tblPr>
        <w:tblW w:w="0" w:type="auto"/>
        <w:tblInd w:w="72" w:type="dxa"/>
        <w:tblLayout w:type="fixed"/>
        <w:tblCellMar>
          <w:left w:w="72" w:type="dxa"/>
          <w:right w:w="72" w:type="dxa"/>
        </w:tblCellMar>
        <w:tblLook w:val="0000" w:firstRow="0" w:lastRow="0" w:firstColumn="0" w:lastColumn="0" w:noHBand="0" w:noVBand="0"/>
      </w:tblPr>
      <w:tblGrid>
        <w:gridCol w:w="1080"/>
        <w:gridCol w:w="2260"/>
        <w:gridCol w:w="1440"/>
        <w:gridCol w:w="4230"/>
      </w:tblGrid>
      <w:tr w:rsidR="00145B0C" w:rsidRPr="00CE72EB" w14:paraId="7BE2FCC2" w14:textId="77777777" w:rsidTr="00AE3306">
        <w:trPr>
          <w:cantSplit/>
        </w:trPr>
        <w:tc>
          <w:tcPr>
            <w:tcW w:w="1080" w:type="dxa"/>
            <w:tcBorders>
              <w:top w:val="single" w:sz="6" w:space="0" w:color="auto"/>
              <w:left w:val="single" w:sz="6" w:space="0" w:color="auto"/>
            </w:tcBorders>
            <w:vAlign w:val="center"/>
          </w:tcPr>
          <w:p w14:paraId="06EF6EA0" w14:textId="77777777" w:rsidR="00145B0C" w:rsidRPr="00CE72EB" w:rsidRDefault="00145B0C" w:rsidP="00AE3306">
            <w:pPr>
              <w:suppressAutoHyphens/>
              <w:spacing w:before="60" w:after="60"/>
              <w:jc w:val="center"/>
              <w:rPr>
                <w:rStyle w:val="Table"/>
                <w:rFonts w:ascii="Times New Roman" w:hAnsi="Times New Roman"/>
                <w:b/>
                <w:bCs/>
                <w:iCs/>
                <w:color w:val="000000"/>
                <w:spacing w:val="-2"/>
              </w:rPr>
            </w:pPr>
            <w:r w:rsidRPr="00CE72EB">
              <w:rPr>
                <w:rStyle w:val="Table"/>
                <w:rFonts w:ascii="Times New Roman" w:hAnsi="Times New Roman"/>
                <w:b/>
                <w:bCs/>
                <w:iCs/>
                <w:color w:val="000000"/>
                <w:spacing w:val="-2"/>
              </w:rPr>
              <w:t xml:space="preserve">Project </w:t>
            </w:r>
          </w:p>
        </w:tc>
        <w:tc>
          <w:tcPr>
            <w:tcW w:w="2260" w:type="dxa"/>
            <w:tcBorders>
              <w:top w:val="single" w:sz="6" w:space="0" w:color="auto"/>
              <w:left w:val="single" w:sz="6" w:space="0" w:color="auto"/>
            </w:tcBorders>
            <w:vAlign w:val="center"/>
          </w:tcPr>
          <w:p w14:paraId="2A739777" w14:textId="77777777" w:rsidR="00145B0C" w:rsidRPr="00CE72EB" w:rsidRDefault="00145B0C" w:rsidP="00AE3306">
            <w:pPr>
              <w:suppressAutoHyphens/>
              <w:spacing w:before="60" w:after="60"/>
              <w:jc w:val="center"/>
              <w:rPr>
                <w:rStyle w:val="Table"/>
                <w:rFonts w:ascii="Times New Roman" w:hAnsi="Times New Roman"/>
                <w:b/>
                <w:bCs/>
                <w:iCs/>
                <w:color w:val="000000"/>
                <w:spacing w:val="-2"/>
              </w:rPr>
            </w:pPr>
            <w:r w:rsidRPr="00CE72EB">
              <w:rPr>
                <w:rStyle w:val="Table"/>
                <w:rFonts w:ascii="Times New Roman" w:hAnsi="Times New Roman"/>
                <w:b/>
                <w:bCs/>
                <w:iCs/>
                <w:color w:val="000000"/>
                <w:spacing w:val="-2"/>
              </w:rPr>
              <w:t>Role</w:t>
            </w:r>
          </w:p>
        </w:tc>
        <w:tc>
          <w:tcPr>
            <w:tcW w:w="1440" w:type="dxa"/>
            <w:tcBorders>
              <w:top w:val="single" w:sz="6" w:space="0" w:color="auto"/>
              <w:left w:val="single" w:sz="6" w:space="0" w:color="auto"/>
            </w:tcBorders>
            <w:vAlign w:val="center"/>
          </w:tcPr>
          <w:p w14:paraId="2F867192" w14:textId="77777777" w:rsidR="00145B0C" w:rsidRPr="00CE72EB" w:rsidRDefault="00145B0C" w:rsidP="00AE3306">
            <w:pPr>
              <w:suppressAutoHyphens/>
              <w:spacing w:before="60" w:after="60"/>
              <w:jc w:val="center"/>
              <w:rPr>
                <w:rStyle w:val="Table"/>
                <w:rFonts w:ascii="Times New Roman" w:hAnsi="Times New Roman"/>
                <w:b/>
                <w:bCs/>
                <w:iCs/>
                <w:color w:val="000000"/>
                <w:spacing w:val="-2"/>
              </w:rPr>
            </w:pPr>
            <w:r w:rsidRPr="00CE72EB">
              <w:rPr>
                <w:rStyle w:val="Table"/>
                <w:rFonts w:ascii="Times New Roman" w:hAnsi="Times New Roman"/>
                <w:b/>
                <w:bCs/>
                <w:iCs/>
                <w:color w:val="000000"/>
                <w:spacing w:val="-2"/>
              </w:rPr>
              <w:t>Duration of involvement</w:t>
            </w:r>
          </w:p>
        </w:tc>
        <w:tc>
          <w:tcPr>
            <w:tcW w:w="4230" w:type="dxa"/>
            <w:tcBorders>
              <w:top w:val="single" w:sz="6" w:space="0" w:color="auto"/>
              <w:left w:val="single" w:sz="6" w:space="0" w:color="auto"/>
              <w:right w:val="single" w:sz="6" w:space="0" w:color="auto"/>
            </w:tcBorders>
            <w:vAlign w:val="center"/>
          </w:tcPr>
          <w:p w14:paraId="53BFB080" w14:textId="77777777" w:rsidR="00145B0C" w:rsidRPr="00CE72EB" w:rsidRDefault="00145B0C" w:rsidP="00AE3306">
            <w:pPr>
              <w:suppressAutoHyphens/>
              <w:spacing w:before="60" w:after="60"/>
              <w:jc w:val="center"/>
              <w:rPr>
                <w:rStyle w:val="Table"/>
                <w:rFonts w:ascii="Times New Roman" w:hAnsi="Times New Roman"/>
                <w:b/>
                <w:bCs/>
                <w:iCs/>
                <w:color w:val="000000"/>
                <w:spacing w:val="-2"/>
              </w:rPr>
            </w:pPr>
            <w:r w:rsidRPr="00CE72EB">
              <w:rPr>
                <w:rStyle w:val="Table"/>
                <w:rFonts w:ascii="Times New Roman" w:hAnsi="Times New Roman"/>
                <w:b/>
                <w:bCs/>
                <w:iCs/>
                <w:color w:val="000000"/>
                <w:spacing w:val="-2"/>
              </w:rPr>
              <w:t>Relevant experience</w:t>
            </w:r>
          </w:p>
        </w:tc>
      </w:tr>
      <w:tr w:rsidR="00145B0C" w:rsidRPr="00CE72EB" w14:paraId="51DB7D3B" w14:textId="77777777" w:rsidTr="00AE3306">
        <w:trPr>
          <w:cantSplit/>
        </w:trPr>
        <w:tc>
          <w:tcPr>
            <w:tcW w:w="1080" w:type="dxa"/>
            <w:tcBorders>
              <w:top w:val="single" w:sz="6" w:space="0" w:color="auto"/>
              <w:left w:val="single" w:sz="6" w:space="0" w:color="auto"/>
            </w:tcBorders>
            <w:vAlign w:val="center"/>
          </w:tcPr>
          <w:p w14:paraId="4E078BA6" w14:textId="77777777" w:rsidR="00145B0C" w:rsidRPr="00CE72EB" w:rsidRDefault="00145B0C" w:rsidP="00AE3306">
            <w:pPr>
              <w:suppressAutoHyphens/>
              <w:spacing w:before="60" w:after="60"/>
              <w:rPr>
                <w:rStyle w:val="Table"/>
                <w:rFonts w:ascii="Times New Roman" w:hAnsi="Times New Roman"/>
                <w:bCs/>
                <w:i/>
                <w:iCs/>
                <w:color w:val="000000"/>
                <w:spacing w:val="-2"/>
              </w:rPr>
            </w:pPr>
            <w:r w:rsidRPr="00CE72EB">
              <w:rPr>
                <w:rStyle w:val="Table"/>
                <w:rFonts w:ascii="Times New Roman" w:hAnsi="Times New Roman"/>
                <w:bCs/>
                <w:i/>
                <w:iCs/>
                <w:color w:val="000000"/>
                <w:spacing w:val="-2"/>
              </w:rPr>
              <w:t>[main project details]</w:t>
            </w:r>
          </w:p>
        </w:tc>
        <w:tc>
          <w:tcPr>
            <w:tcW w:w="2260" w:type="dxa"/>
            <w:tcBorders>
              <w:top w:val="single" w:sz="6" w:space="0" w:color="auto"/>
              <w:left w:val="single" w:sz="6" w:space="0" w:color="auto"/>
            </w:tcBorders>
            <w:vAlign w:val="center"/>
          </w:tcPr>
          <w:p w14:paraId="12852BCF" w14:textId="77777777" w:rsidR="00145B0C" w:rsidRPr="00CE72EB" w:rsidRDefault="00145B0C" w:rsidP="00AE3306">
            <w:pPr>
              <w:suppressAutoHyphens/>
              <w:spacing w:before="60" w:after="60"/>
              <w:rPr>
                <w:rStyle w:val="Table"/>
                <w:rFonts w:ascii="Times New Roman" w:hAnsi="Times New Roman"/>
                <w:bCs/>
                <w:i/>
                <w:iCs/>
                <w:color w:val="000000"/>
                <w:spacing w:val="-2"/>
              </w:rPr>
            </w:pPr>
            <w:r w:rsidRPr="00CE72EB">
              <w:rPr>
                <w:rStyle w:val="Table"/>
                <w:rFonts w:ascii="Times New Roman" w:hAnsi="Times New Roman"/>
                <w:bCs/>
                <w:i/>
                <w:iCs/>
                <w:color w:val="000000"/>
                <w:spacing w:val="-2"/>
              </w:rPr>
              <w:t>[role and responsibilities on the project]</w:t>
            </w:r>
          </w:p>
        </w:tc>
        <w:tc>
          <w:tcPr>
            <w:tcW w:w="1440" w:type="dxa"/>
            <w:tcBorders>
              <w:top w:val="single" w:sz="6" w:space="0" w:color="auto"/>
              <w:left w:val="single" w:sz="6" w:space="0" w:color="auto"/>
            </w:tcBorders>
            <w:vAlign w:val="center"/>
          </w:tcPr>
          <w:p w14:paraId="19EE6923" w14:textId="77777777" w:rsidR="00145B0C" w:rsidRPr="00CE72EB" w:rsidRDefault="00145B0C" w:rsidP="00AE3306">
            <w:pPr>
              <w:suppressAutoHyphens/>
              <w:spacing w:before="60" w:after="60"/>
              <w:rPr>
                <w:rStyle w:val="Table"/>
                <w:rFonts w:ascii="Times New Roman" w:hAnsi="Times New Roman"/>
                <w:bCs/>
                <w:i/>
                <w:iCs/>
                <w:color w:val="000000"/>
                <w:spacing w:val="-2"/>
              </w:rPr>
            </w:pPr>
            <w:r w:rsidRPr="00CE72EB">
              <w:rPr>
                <w:rStyle w:val="Table"/>
                <w:rFonts w:ascii="Times New Roman" w:hAnsi="Times New Roman"/>
                <w:bCs/>
                <w:i/>
                <w:iCs/>
                <w:color w:val="000000"/>
                <w:spacing w:val="-2"/>
              </w:rPr>
              <w:t>[time in role]</w:t>
            </w:r>
          </w:p>
        </w:tc>
        <w:tc>
          <w:tcPr>
            <w:tcW w:w="4230" w:type="dxa"/>
            <w:tcBorders>
              <w:top w:val="single" w:sz="6" w:space="0" w:color="auto"/>
              <w:left w:val="single" w:sz="6" w:space="0" w:color="auto"/>
              <w:right w:val="single" w:sz="6" w:space="0" w:color="auto"/>
            </w:tcBorders>
            <w:vAlign w:val="center"/>
          </w:tcPr>
          <w:p w14:paraId="6A441B62" w14:textId="77777777" w:rsidR="00145B0C" w:rsidRPr="00CE72EB" w:rsidRDefault="00145B0C" w:rsidP="00AE3306">
            <w:pPr>
              <w:suppressAutoHyphens/>
              <w:spacing w:before="60" w:after="60"/>
              <w:rPr>
                <w:rStyle w:val="Table"/>
                <w:rFonts w:ascii="Times New Roman" w:hAnsi="Times New Roman"/>
                <w:i/>
                <w:color w:val="000000"/>
                <w:spacing w:val="-2"/>
              </w:rPr>
            </w:pPr>
            <w:r w:rsidRPr="00CE72EB">
              <w:rPr>
                <w:rStyle w:val="Table"/>
                <w:rFonts w:ascii="Times New Roman" w:hAnsi="Times New Roman"/>
                <w:i/>
                <w:color w:val="000000"/>
                <w:spacing w:val="-2"/>
              </w:rPr>
              <w:t xml:space="preserve">[describe the experience relevant to this position] </w:t>
            </w:r>
          </w:p>
        </w:tc>
      </w:tr>
      <w:tr w:rsidR="00145B0C" w:rsidRPr="00CE72EB" w14:paraId="645024AE" w14:textId="77777777" w:rsidTr="00AE3306">
        <w:trPr>
          <w:cantSplit/>
        </w:trPr>
        <w:tc>
          <w:tcPr>
            <w:tcW w:w="1080" w:type="dxa"/>
            <w:tcBorders>
              <w:top w:val="single" w:sz="6" w:space="0" w:color="auto"/>
              <w:left w:val="single" w:sz="6" w:space="0" w:color="auto"/>
            </w:tcBorders>
            <w:vAlign w:val="center"/>
          </w:tcPr>
          <w:p w14:paraId="6C601939" w14:textId="77777777" w:rsidR="00145B0C" w:rsidRPr="00CE72EB" w:rsidRDefault="00145B0C" w:rsidP="00AE3306">
            <w:pPr>
              <w:suppressAutoHyphens/>
              <w:spacing w:before="60" w:after="60"/>
              <w:rPr>
                <w:rStyle w:val="Table"/>
                <w:rFonts w:ascii="Times New Roman" w:hAnsi="Times New Roman"/>
                <w:i/>
                <w:color w:val="000000"/>
                <w:spacing w:val="-2"/>
              </w:rPr>
            </w:pPr>
          </w:p>
        </w:tc>
        <w:tc>
          <w:tcPr>
            <w:tcW w:w="2260" w:type="dxa"/>
            <w:tcBorders>
              <w:top w:val="single" w:sz="6" w:space="0" w:color="auto"/>
              <w:left w:val="single" w:sz="6" w:space="0" w:color="auto"/>
            </w:tcBorders>
            <w:vAlign w:val="center"/>
          </w:tcPr>
          <w:p w14:paraId="3DB482EA" w14:textId="77777777" w:rsidR="00145B0C" w:rsidRPr="00CE72EB" w:rsidRDefault="00145B0C" w:rsidP="00AE3306">
            <w:pPr>
              <w:suppressAutoHyphens/>
              <w:spacing w:before="60" w:after="60"/>
              <w:rPr>
                <w:rStyle w:val="Table"/>
                <w:rFonts w:ascii="Times New Roman" w:hAnsi="Times New Roman"/>
                <w:i/>
                <w:color w:val="000000"/>
                <w:spacing w:val="-2"/>
              </w:rPr>
            </w:pPr>
          </w:p>
        </w:tc>
        <w:tc>
          <w:tcPr>
            <w:tcW w:w="1440" w:type="dxa"/>
            <w:tcBorders>
              <w:top w:val="single" w:sz="6" w:space="0" w:color="auto"/>
              <w:left w:val="single" w:sz="6" w:space="0" w:color="auto"/>
            </w:tcBorders>
            <w:vAlign w:val="center"/>
          </w:tcPr>
          <w:p w14:paraId="510F115D" w14:textId="77777777" w:rsidR="00145B0C" w:rsidRPr="00CE72EB" w:rsidRDefault="00145B0C" w:rsidP="00AE3306">
            <w:pPr>
              <w:suppressAutoHyphens/>
              <w:spacing w:before="60" w:after="60"/>
              <w:rPr>
                <w:rStyle w:val="Table"/>
                <w:rFonts w:ascii="Times New Roman" w:hAnsi="Times New Roman"/>
                <w:i/>
                <w:color w:val="000000"/>
                <w:spacing w:val="-2"/>
              </w:rPr>
            </w:pPr>
          </w:p>
        </w:tc>
        <w:tc>
          <w:tcPr>
            <w:tcW w:w="4230" w:type="dxa"/>
            <w:tcBorders>
              <w:top w:val="single" w:sz="6" w:space="0" w:color="auto"/>
              <w:left w:val="single" w:sz="6" w:space="0" w:color="auto"/>
              <w:right w:val="single" w:sz="6" w:space="0" w:color="auto"/>
            </w:tcBorders>
            <w:vAlign w:val="center"/>
          </w:tcPr>
          <w:p w14:paraId="4A1A0C21" w14:textId="77777777" w:rsidR="00145B0C" w:rsidRPr="00CE72EB" w:rsidRDefault="00145B0C" w:rsidP="00AE3306">
            <w:pPr>
              <w:suppressAutoHyphens/>
              <w:spacing w:before="60" w:after="60"/>
              <w:rPr>
                <w:rStyle w:val="Table"/>
                <w:rFonts w:ascii="Times New Roman" w:hAnsi="Times New Roman"/>
                <w:i/>
                <w:color w:val="000000"/>
                <w:spacing w:val="-2"/>
              </w:rPr>
            </w:pPr>
          </w:p>
        </w:tc>
      </w:tr>
      <w:tr w:rsidR="00145B0C" w:rsidRPr="00CE72EB" w14:paraId="0C67F418" w14:textId="77777777" w:rsidTr="00AE3306">
        <w:trPr>
          <w:cantSplit/>
        </w:trPr>
        <w:tc>
          <w:tcPr>
            <w:tcW w:w="1080" w:type="dxa"/>
            <w:tcBorders>
              <w:top w:val="dotted" w:sz="4" w:space="0" w:color="auto"/>
              <w:left w:val="single" w:sz="6" w:space="0" w:color="auto"/>
            </w:tcBorders>
            <w:vAlign w:val="center"/>
          </w:tcPr>
          <w:p w14:paraId="719C071E" w14:textId="77777777" w:rsidR="00145B0C" w:rsidRPr="00CE72EB" w:rsidRDefault="00145B0C" w:rsidP="00AE3306">
            <w:pPr>
              <w:suppressAutoHyphens/>
              <w:spacing w:before="60" w:after="60"/>
              <w:rPr>
                <w:rStyle w:val="Table"/>
                <w:rFonts w:ascii="Times New Roman" w:hAnsi="Times New Roman"/>
                <w:i/>
                <w:color w:val="000000"/>
                <w:spacing w:val="-2"/>
              </w:rPr>
            </w:pPr>
          </w:p>
        </w:tc>
        <w:tc>
          <w:tcPr>
            <w:tcW w:w="2260" w:type="dxa"/>
            <w:tcBorders>
              <w:top w:val="dotted" w:sz="4" w:space="0" w:color="auto"/>
              <w:left w:val="single" w:sz="6" w:space="0" w:color="auto"/>
            </w:tcBorders>
            <w:vAlign w:val="center"/>
          </w:tcPr>
          <w:p w14:paraId="09C9F6EC" w14:textId="77777777" w:rsidR="00145B0C" w:rsidRPr="00CE72EB" w:rsidRDefault="00145B0C" w:rsidP="00AE3306">
            <w:pPr>
              <w:suppressAutoHyphens/>
              <w:spacing w:before="60" w:after="60"/>
              <w:rPr>
                <w:rStyle w:val="Table"/>
                <w:rFonts w:ascii="Times New Roman" w:hAnsi="Times New Roman"/>
                <w:i/>
                <w:color w:val="000000"/>
                <w:spacing w:val="-2"/>
              </w:rPr>
            </w:pPr>
          </w:p>
        </w:tc>
        <w:tc>
          <w:tcPr>
            <w:tcW w:w="1440" w:type="dxa"/>
            <w:tcBorders>
              <w:top w:val="dotted" w:sz="4" w:space="0" w:color="auto"/>
              <w:left w:val="single" w:sz="6" w:space="0" w:color="auto"/>
            </w:tcBorders>
            <w:vAlign w:val="center"/>
          </w:tcPr>
          <w:p w14:paraId="24127A4D" w14:textId="77777777" w:rsidR="00145B0C" w:rsidRPr="00CE72EB" w:rsidRDefault="00145B0C" w:rsidP="00AE3306">
            <w:pPr>
              <w:suppressAutoHyphens/>
              <w:spacing w:before="60" w:after="60"/>
              <w:rPr>
                <w:rStyle w:val="Table"/>
                <w:rFonts w:ascii="Times New Roman" w:hAnsi="Times New Roman"/>
                <w:i/>
                <w:color w:val="000000"/>
                <w:spacing w:val="-2"/>
              </w:rPr>
            </w:pPr>
          </w:p>
        </w:tc>
        <w:tc>
          <w:tcPr>
            <w:tcW w:w="4230" w:type="dxa"/>
            <w:tcBorders>
              <w:top w:val="dotted" w:sz="4" w:space="0" w:color="auto"/>
              <w:left w:val="single" w:sz="6" w:space="0" w:color="auto"/>
              <w:right w:val="single" w:sz="6" w:space="0" w:color="auto"/>
            </w:tcBorders>
            <w:vAlign w:val="center"/>
          </w:tcPr>
          <w:p w14:paraId="73EAA925" w14:textId="77777777" w:rsidR="00145B0C" w:rsidRPr="00CE72EB" w:rsidRDefault="00145B0C" w:rsidP="00AE3306">
            <w:pPr>
              <w:suppressAutoHyphens/>
              <w:spacing w:before="60" w:after="60"/>
              <w:rPr>
                <w:rStyle w:val="Table"/>
                <w:rFonts w:ascii="Times New Roman" w:hAnsi="Times New Roman"/>
                <w:i/>
                <w:color w:val="000000"/>
                <w:spacing w:val="-2"/>
              </w:rPr>
            </w:pPr>
          </w:p>
        </w:tc>
      </w:tr>
      <w:tr w:rsidR="00145B0C" w:rsidRPr="00CE72EB" w14:paraId="2C75C6D3" w14:textId="77777777" w:rsidTr="00AE3306">
        <w:trPr>
          <w:cantSplit/>
        </w:trPr>
        <w:tc>
          <w:tcPr>
            <w:tcW w:w="1080" w:type="dxa"/>
            <w:tcBorders>
              <w:top w:val="dotted" w:sz="4" w:space="0" w:color="auto"/>
              <w:left w:val="single" w:sz="6" w:space="0" w:color="auto"/>
              <w:bottom w:val="dotted" w:sz="4" w:space="0" w:color="auto"/>
            </w:tcBorders>
            <w:vAlign w:val="center"/>
          </w:tcPr>
          <w:p w14:paraId="0B0BF5BE" w14:textId="77777777" w:rsidR="00145B0C" w:rsidRPr="00CE72EB" w:rsidRDefault="00145B0C" w:rsidP="00AE3306">
            <w:pPr>
              <w:suppressAutoHyphens/>
              <w:spacing w:before="60" w:after="60"/>
              <w:rPr>
                <w:rStyle w:val="Table"/>
                <w:rFonts w:ascii="Times New Roman" w:hAnsi="Times New Roman"/>
                <w:i/>
                <w:color w:val="000000"/>
                <w:spacing w:val="-2"/>
              </w:rPr>
            </w:pPr>
          </w:p>
        </w:tc>
        <w:tc>
          <w:tcPr>
            <w:tcW w:w="2260" w:type="dxa"/>
            <w:tcBorders>
              <w:top w:val="dotted" w:sz="4" w:space="0" w:color="auto"/>
              <w:left w:val="single" w:sz="6" w:space="0" w:color="auto"/>
              <w:bottom w:val="dotted" w:sz="4" w:space="0" w:color="auto"/>
            </w:tcBorders>
            <w:vAlign w:val="center"/>
          </w:tcPr>
          <w:p w14:paraId="64DF3644" w14:textId="77777777" w:rsidR="00145B0C" w:rsidRPr="00CE72EB" w:rsidRDefault="00145B0C" w:rsidP="00AE3306">
            <w:pPr>
              <w:suppressAutoHyphens/>
              <w:spacing w:before="60" w:after="60"/>
              <w:rPr>
                <w:rStyle w:val="Table"/>
                <w:rFonts w:ascii="Times New Roman" w:hAnsi="Times New Roman"/>
                <w:i/>
                <w:color w:val="000000"/>
                <w:spacing w:val="-2"/>
              </w:rPr>
            </w:pPr>
          </w:p>
        </w:tc>
        <w:tc>
          <w:tcPr>
            <w:tcW w:w="1440" w:type="dxa"/>
            <w:tcBorders>
              <w:top w:val="dotted" w:sz="4" w:space="0" w:color="auto"/>
              <w:left w:val="single" w:sz="6" w:space="0" w:color="auto"/>
              <w:bottom w:val="dotted" w:sz="4" w:space="0" w:color="auto"/>
            </w:tcBorders>
            <w:vAlign w:val="center"/>
          </w:tcPr>
          <w:p w14:paraId="6231AA0A" w14:textId="77777777" w:rsidR="00145B0C" w:rsidRPr="00CE72EB" w:rsidRDefault="00145B0C" w:rsidP="00AE3306">
            <w:pPr>
              <w:suppressAutoHyphens/>
              <w:spacing w:before="60" w:after="60"/>
              <w:rPr>
                <w:rStyle w:val="Table"/>
                <w:rFonts w:ascii="Times New Roman" w:hAnsi="Times New Roman"/>
                <w:i/>
                <w:color w:val="000000"/>
                <w:spacing w:val="-2"/>
              </w:rPr>
            </w:pPr>
          </w:p>
        </w:tc>
        <w:tc>
          <w:tcPr>
            <w:tcW w:w="4230" w:type="dxa"/>
            <w:tcBorders>
              <w:top w:val="dotted" w:sz="4" w:space="0" w:color="auto"/>
              <w:left w:val="single" w:sz="6" w:space="0" w:color="auto"/>
              <w:bottom w:val="dotted" w:sz="4" w:space="0" w:color="auto"/>
              <w:right w:val="single" w:sz="6" w:space="0" w:color="auto"/>
            </w:tcBorders>
            <w:vAlign w:val="center"/>
          </w:tcPr>
          <w:p w14:paraId="26552B95" w14:textId="77777777" w:rsidR="00145B0C" w:rsidRPr="00CE72EB" w:rsidRDefault="00145B0C" w:rsidP="00AE3306">
            <w:pPr>
              <w:suppressAutoHyphens/>
              <w:spacing w:before="60" w:after="60"/>
              <w:rPr>
                <w:rStyle w:val="Table"/>
                <w:rFonts w:ascii="Times New Roman" w:hAnsi="Times New Roman"/>
                <w:i/>
                <w:color w:val="000000"/>
                <w:spacing w:val="-2"/>
              </w:rPr>
            </w:pPr>
          </w:p>
        </w:tc>
      </w:tr>
    </w:tbl>
    <w:p w14:paraId="3D59625F" w14:textId="77777777" w:rsidR="00145B0C" w:rsidRPr="00CE72EB" w:rsidRDefault="00145B0C" w:rsidP="00145B0C">
      <w:pPr>
        <w:rPr>
          <w:b/>
          <w:sz w:val="28"/>
          <w:szCs w:val="28"/>
        </w:rPr>
      </w:pPr>
    </w:p>
    <w:p w14:paraId="291FA88F" w14:textId="77777777" w:rsidR="00145B0C" w:rsidRPr="00CE72EB" w:rsidRDefault="00145B0C" w:rsidP="00145B0C">
      <w:pPr>
        <w:rPr>
          <w:b/>
          <w:sz w:val="28"/>
          <w:szCs w:val="28"/>
        </w:rPr>
      </w:pPr>
      <w:r w:rsidRPr="00CE72EB">
        <w:rPr>
          <w:b/>
          <w:sz w:val="28"/>
          <w:szCs w:val="28"/>
        </w:rPr>
        <w:t xml:space="preserve">Declaration </w:t>
      </w:r>
    </w:p>
    <w:p w14:paraId="3E924BD1" w14:textId="77777777" w:rsidR="00145B0C" w:rsidRPr="00CE72EB" w:rsidRDefault="00145B0C" w:rsidP="00145B0C"/>
    <w:p w14:paraId="0D7370EA" w14:textId="77777777" w:rsidR="00145B0C" w:rsidRPr="00CE72EB" w:rsidRDefault="00145B0C" w:rsidP="00145B0C">
      <w:pPr>
        <w:spacing w:after="120"/>
      </w:pPr>
      <w:r w:rsidRPr="00CE72EB">
        <w:t>I, the undersigned Key Personnel, certify that to the best of my knowledge and belief, the information contained in this Form PER-2 correctly describes myself, my qualifications and my experience.</w:t>
      </w:r>
    </w:p>
    <w:p w14:paraId="20BF6846" w14:textId="77777777" w:rsidR="00145B0C" w:rsidRPr="00CE72EB" w:rsidRDefault="00145B0C" w:rsidP="00145B0C">
      <w:pPr>
        <w:spacing w:after="120"/>
      </w:pPr>
      <w:r w:rsidRPr="00CE72EB">
        <w:t xml:space="preserve">I confirm that I am available as certified in the following table and throughout the expected time schedule for this position as provided in the Bid: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145B0C" w:rsidRPr="00CE72EB" w14:paraId="458850F9" w14:textId="77777777" w:rsidTr="00AE3306">
        <w:trPr>
          <w:cantSplit/>
        </w:trPr>
        <w:tc>
          <w:tcPr>
            <w:tcW w:w="3613" w:type="dxa"/>
          </w:tcPr>
          <w:p w14:paraId="6A0FFFCC" w14:textId="77777777" w:rsidR="00145B0C" w:rsidRPr="00CE72EB" w:rsidRDefault="00145B0C" w:rsidP="00AE3306">
            <w:pPr>
              <w:suppressAutoHyphens/>
              <w:spacing w:before="60" w:after="60"/>
              <w:rPr>
                <w:rStyle w:val="Table"/>
                <w:rFonts w:ascii="Times New Roman" w:hAnsi="Times New Roman"/>
                <w:b/>
                <w:color w:val="000000"/>
                <w:spacing w:val="-2"/>
              </w:rPr>
            </w:pPr>
            <w:r w:rsidRPr="00CE72EB">
              <w:rPr>
                <w:rStyle w:val="Table"/>
                <w:rFonts w:ascii="Times New Roman" w:hAnsi="Times New Roman"/>
                <w:b/>
                <w:color w:val="000000"/>
                <w:spacing w:val="-2"/>
              </w:rPr>
              <w:t>Commitment</w:t>
            </w:r>
          </w:p>
        </w:tc>
        <w:tc>
          <w:tcPr>
            <w:tcW w:w="5487" w:type="dxa"/>
          </w:tcPr>
          <w:p w14:paraId="02D5220F" w14:textId="77777777" w:rsidR="00145B0C" w:rsidRPr="00CE72EB" w:rsidRDefault="00145B0C" w:rsidP="00AE3306">
            <w:pPr>
              <w:suppressAutoHyphens/>
              <w:spacing w:before="60" w:after="60"/>
              <w:rPr>
                <w:rStyle w:val="Table"/>
                <w:rFonts w:ascii="Times New Roman" w:hAnsi="Times New Roman"/>
                <w:b/>
                <w:color w:val="000000"/>
                <w:spacing w:val="-2"/>
              </w:rPr>
            </w:pPr>
            <w:r w:rsidRPr="00CE72EB">
              <w:rPr>
                <w:rStyle w:val="Table"/>
                <w:rFonts w:ascii="Times New Roman" w:hAnsi="Times New Roman"/>
                <w:b/>
                <w:color w:val="000000"/>
                <w:spacing w:val="-2"/>
              </w:rPr>
              <w:t>Details</w:t>
            </w:r>
          </w:p>
        </w:tc>
      </w:tr>
      <w:tr w:rsidR="00145B0C" w:rsidRPr="00CE72EB" w14:paraId="66D24779" w14:textId="77777777" w:rsidTr="00AE3306">
        <w:trPr>
          <w:cantSplit/>
        </w:trPr>
        <w:tc>
          <w:tcPr>
            <w:tcW w:w="3613" w:type="dxa"/>
          </w:tcPr>
          <w:p w14:paraId="19972ACA" w14:textId="77777777" w:rsidR="00145B0C" w:rsidRPr="00CE72EB" w:rsidRDefault="00145B0C" w:rsidP="00AE3306">
            <w:pPr>
              <w:suppressAutoHyphens/>
              <w:spacing w:before="60" w:after="60"/>
              <w:rPr>
                <w:rStyle w:val="Table"/>
                <w:rFonts w:ascii="Times New Roman" w:hAnsi="Times New Roman"/>
                <w:b/>
                <w:color w:val="000000"/>
                <w:spacing w:val="-2"/>
              </w:rPr>
            </w:pPr>
            <w:r w:rsidRPr="00CE72EB">
              <w:rPr>
                <w:rStyle w:val="Table"/>
                <w:rFonts w:ascii="Times New Roman" w:hAnsi="Times New Roman"/>
                <w:b/>
                <w:color w:val="000000"/>
                <w:spacing w:val="-2"/>
              </w:rPr>
              <w:t>Commitment to duration of contract:</w:t>
            </w:r>
          </w:p>
        </w:tc>
        <w:tc>
          <w:tcPr>
            <w:tcW w:w="5487" w:type="dxa"/>
          </w:tcPr>
          <w:p w14:paraId="5751590E" w14:textId="77777777" w:rsidR="00145B0C" w:rsidRPr="00CE72EB" w:rsidRDefault="00145B0C" w:rsidP="00AE3306">
            <w:pPr>
              <w:suppressAutoHyphens/>
              <w:spacing w:before="60" w:after="60"/>
              <w:rPr>
                <w:rStyle w:val="Table"/>
                <w:rFonts w:ascii="Times New Roman" w:hAnsi="Times New Roman"/>
                <w:i/>
                <w:color w:val="000000"/>
                <w:spacing w:val="-2"/>
              </w:rPr>
            </w:pPr>
            <w:r w:rsidRPr="00CE72EB">
              <w:rPr>
                <w:rStyle w:val="Table"/>
                <w:rFonts w:ascii="Times New Roman" w:hAnsi="Times New Roman"/>
                <w:i/>
                <w:color w:val="000000"/>
                <w:spacing w:val="-2"/>
              </w:rPr>
              <w:t>[insert period (start and end dates) for which this Key Personnel is available to work on this contract]</w:t>
            </w:r>
          </w:p>
        </w:tc>
      </w:tr>
      <w:tr w:rsidR="00145B0C" w:rsidRPr="00CE72EB" w14:paraId="7106EA03" w14:textId="77777777" w:rsidTr="00AE3306">
        <w:trPr>
          <w:cantSplit/>
        </w:trPr>
        <w:tc>
          <w:tcPr>
            <w:tcW w:w="3613" w:type="dxa"/>
          </w:tcPr>
          <w:p w14:paraId="2C0CE18C" w14:textId="77777777" w:rsidR="00145B0C" w:rsidRPr="00CE72EB" w:rsidRDefault="00145B0C" w:rsidP="00AE3306">
            <w:pPr>
              <w:suppressAutoHyphens/>
              <w:spacing w:before="60" w:after="60"/>
              <w:rPr>
                <w:rStyle w:val="Table"/>
                <w:rFonts w:ascii="Times New Roman" w:hAnsi="Times New Roman"/>
                <w:b/>
                <w:color w:val="000000"/>
                <w:spacing w:val="-2"/>
              </w:rPr>
            </w:pPr>
            <w:r w:rsidRPr="00CE72EB">
              <w:rPr>
                <w:rStyle w:val="Table"/>
                <w:rFonts w:ascii="Times New Roman" w:hAnsi="Times New Roman"/>
                <w:b/>
                <w:color w:val="000000"/>
                <w:spacing w:val="-2"/>
              </w:rPr>
              <w:t>Time commitment:</w:t>
            </w:r>
          </w:p>
        </w:tc>
        <w:tc>
          <w:tcPr>
            <w:tcW w:w="5487" w:type="dxa"/>
          </w:tcPr>
          <w:p w14:paraId="0535839E" w14:textId="77777777" w:rsidR="00145B0C" w:rsidRPr="00CE72EB" w:rsidRDefault="00145B0C" w:rsidP="00AE3306">
            <w:pPr>
              <w:suppressAutoHyphens/>
              <w:spacing w:before="60" w:after="60"/>
              <w:rPr>
                <w:rStyle w:val="Table"/>
                <w:rFonts w:ascii="Times New Roman" w:hAnsi="Times New Roman"/>
                <w:i/>
                <w:color w:val="000000"/>
                <w:spacing w:val="-2"/>
              </w:rPr>
            </w:pPr>
            <w:r w:rsidRPr="00CE72EB">
              <w:rPr>
                <w:rStyle w:val="Table"/>
                <w:rFonts w:ascii="Times New Roman" w:hAnsi="Times New Roman"/>
                <w:i/>
                <w:color w:val="000000"/>
                <w:spacing w:val="-2"/>
              </w:rPr>
              <w:t>[insert the number of days/week/months/ that this Key Personnel will be engaged]</w:t>
            </w:r>
          </w:p>
        </w:tc>
      </w:tr>
    </w:tbl>
    <w:p w14:paraId="314C55F9" w14:textId="77777777" w:rsidR="00145B0C" w:rsidRPr="00CE72EB" w:rsidRDefault="00145B0C" w:rsidP="00145B0C">
      <w:pPr>
        <w:spacing w:after="120"/>
      </w:pPr>
    </w:p>
    <w:p w14:paraId="588B060D" w14:textId="77777777" w:rsidR="00145B0C" w:rsidRPr="00CE72EB" w:rsidRDefault="00145B0C" w:rsidP="00145B0C">
      <w:pPr>
        <w:spacing w:after="120"/>
      </w:pPr>
      <w:r w:rsidRPr="00CE72EB">
        <w:t>I understand that any misrepresentation or omission in this Form may:</w:t>
      </w:r>
    </w:p>
    <w:p w14:paraId="6873FD55" w14:textId="77777777" w:rsidR="00145B0C" w:rsidRPr="00CE72EB" w:rsidRDefault="00145B0C" w:rsidP="00AE3306">
      <w:pPr>
        <w:pStyle w:val="ListParagraph"/>
        <w:numPr>
          <w:ilvl w:val="0"/>
          <w:numId w:val="47"/>
        </w:numPr>
        <w:spacing w:after="120"/>
        <w:contextualSpacing w:val="0"/>
      </w:pPr>
      <w:r w:rsidRPr="00CE72EB">
        <w:t>be taken into consideration during Bid evaluation;</w:t>
      </w:r>
    </w:p>
    <w:p w14:paraId="44CA9333" w14:textId="77777777" w:rsidR="00145B0C" w:rsidRPr="00CE72EB" w:rsidRDefault="00145B0C" w:rsidP="00AE3306">
      <w:pPr>
        <w:pStyle w:val="ListParagraph"/>
        <w:numPr>
          <w:ilvl w:val="0"/>
          <w:numId w:val="47"/>
        </w:numPr>
        <w:spacing w:after="120"/>
        <w:contextualSpacing w:val="0"/>
      </w:pPr>
      <w:r w:rsidRPr="00CE72EB">
        <w:t>my disqualification from participating in the Bid;</w:t>
      </w:r>
    </w:p>
    <w:p w14:paraId="2A7DE5E4" w14:textId="77777777" w:rsidR="00145B0C" w:rsidRPr="00CE72EB" w:rsidRDefault="00145B0C" w:rsidP="00AE3306">
      <w:pPr>
        <w:pStyle w:val="ListParagraph"/>
        <w:numPr>
          <w:ilvl w:val="0"/>
          <w:numId w:val="47"/>
        </w:numPr>
        <w:spacing w:after="120"/>
        <w:contextualSpacing w:val="0"/>
      </w:pPr>
      <w:r w:rsidRPr="00CE72EB">
        <w:t>my dismissal from the contract.</w:t>
      </w:r>
    </w:p>
    <w:p w14:paraId="3AE937EA" w14:textId="77777777" w:rsidR="00145B0C" w:rsidRPr="00CE72EB" w:rsidRDefault="00145B0C" w:rsidP="00145B0C">
      <w:pPr>
        <w:spacing w:after="120"/>
      </w:pPr>
    </w:p>
    <w:p w14:paraId="2012EEEA" w14:textId="77777777" w:rsidR="00145B0C" w:rsidRPr="00CE72EB" w:rsidRDefault="00145B0C" w:rsidP="00145B0C">
      <w:pPr>
        <w:spacing w:after="120"/>
        <w:rPr>
          <w:b/>
        </w:rPr>
      </w:pPr>
      <w:r w:rsidRPr="00CE72EB">
        <w:rPr>
          <w:b/>
        </w:rPr>
        <w:t>Name of Key Personnel: [</w:t>
      </w:r>
      <w:r w:rsidRPr="00CE72EB">
        <w:rPr>
          <w:b/>
          <w:i/>
        </w:rPr>
        <w:t>insert name</w:t>
      </w:r>
      <w:r w:rsidRPr="00CE72EB">
        <w:rPr>
          <w:b/>
        </w:rPr>
        <w:t>]</w:t>
      </w:r>
      <w:r w:rsidRPr="00CE72EB">
        <w:rPr>
          <w:b/>
        </w:rPr>
        <w:tab/>
      </w:r>
      <w:r w:rsidRPr="00CE72EB">
        <w:rPr>
          <w:b/>
        </w:rPr>
        <w:tab/>
      </w:r>
      <w:r w:rsidRPr="00CE72EB">
        <w:rPr>
          <w:b/>
        </w:rPr>
        <w:tab/>
      </w:r>
      <w:r w:rsidRPr="00CE72EB">
        <w:rPr>
          <w:b/>
        </w:rPr>
        <w:tab/>
      </w:r>
    </w:p>
    <w:p w14:paraId="116457DC" w14:textId="77777777" w:rsidR="00145B0C" w:rsidRPr="00CE72EB" w:rsidRDefault="00145B0C" w:rsidP="00145B0C">
      <w:pPr>
        <w:spacing w:before="360" w:after="120"/>
      </w:pPr>
      <w:r w:rsidRPr="00CE72EB">
        <w:t>Signature: __________________________________________________________</w:t>
      </w:r>
    </w:p>
    <w:p w14:paraId="518B4606" w14:textId="77777777" w:rsidR="00145B0C" w:rsidRPr="00CE72EB" w:rsidRDefault="00145B0C" w:rsidP="00145B0C">
      <w:pPr>
        <w:spacing w:before="360" w:after="120"/>
      </w:pPr>
      <w:r w:rsidRPr="00CE72EB">
        <w:t>Date: (day month year): _______________________________________________</w:t>
      </w:r>
    </w:p>
    <w:p w14:paraId="670A295F" w14:textId="77777777" w:rsidR="00145B0C" w:rsidRPr="00CE72EB" w:rsidRDefault="00145B0C" w:rsidP="00145B0C">
      <w:pPr>
        <w:spacing w:after="120"/>
      </w:pPr>
    </w:p>
    <w:p w14:paraId="0BE20F83" w14:textId="77777777" w:rsidR="00145B0C" w:rsidRPr="00CE72EB" w:rsidRDefault="00145B0C" w:rsidP="00145B0C">
      <w:pPr>
        <w:spacing w:after="120"/>
        <w:rPr>
          <w:b/>
        </w:rPr>
      </w:pPr>
      <w:r w:rsidRPr="00CE72EB">
        <w:rPr>
          <w:b/>
        </w:rPr>
        <w:t>Countersignature of authorized representative of the Bidder:</w:t>
      </w:r>
    </w:p>
    <w:p w14:paraId="7A79BA93" w14:textId="77777777" w:rsidR="00145B0C" w:rsidRPr="00CE72EB" w:rsidRDefault="00145B0C" w:rsidP="00145B0C">
      <w:pPr>
        <w:spacing w:before="360" w:after="120"/>
      </w:pPr>
      <w:r w:rsidRPr="00CE72EB">
        <w:t>Signature: ________________________________________________________</w:t>
      </w:r>
    </w:p>
    <w:p w14:paraId="2AF79D21" w14:textId="77777777" w:rsidR="007B586E" w:rsidRPr="00CE72EB" w:rsidRDefault="00145B0C" w:rsidP="00AF699F">
      <w:pPr>
        <w:spacing w:before="360" w:after="120"/>
        <w:rPr>
          <w:sz w:val="20"/>
        </w:rPr>
      </w:pPr>
      <w:r w:rsidRPr="00CE72EB">
        <w:rPr>
          <w:szCs w:val="20"/>
        </w:rPr>
        <w:t>Date: (day month year):</w:t>
      </w:r>
      <w:r w:rsidRPr="00CE72EB">
        <w:t xml:space="preserve"> __________________________________</w:t>
      </w:r>
    </w:p>
    <w:p w14:paraId="7853BB0D" w14:textId="77777777" w:rsidR="007B586E" w:rsidRPr="00CE72EB" w:rsidRDefault="007B586E">
      <w:pPr>
        <w:rPr>
          <w:rStyle w:val="Table"/>
          <w:rFonts w:ascii="Times New Roman" w:hAnsi="Times New Roman"/>
          <w:i/>
          <w:spacing w:val="-2"/>
          <w:sz w:val="24"/>
        </w:rPr>
      </w:pPr>
    </w:p>
    <w:p w14:paraId="3F3BC72D" w14:textId="77777777" w:rsidR="007B586E" w:rsidRPr="00CE72EB" w:rsidRDefault="007B586E">
      <w:pPr>
        <w:pStyle w:val="S4-Header2"/>
        <w:rPr>
          <w:sz w:val="24"/>
        </w:rPr>
      </w:pPr>
      <w:r w:rsidRPr="00CE72EB">
        <w:br w:type="page"/>
      </w:r>
      <w:bookmarkStart w:id="455" w:name="_Toc138144064"/>
      <w:r w:rsidRPr="00CE72EB">
        <w:lastRenderedPageBreak/>
        <w:t xml:space="preserve"> </w:t>
      </w:r>
      <w:bookmarkStart w:id="456" w:name="_Toc473902814"/>
      <w:r w:rsidRPr="00CE72EB">
        <w:t>Equipment</w:t>
      </w:r>
      <w:bookmarkEnd w:id="455"/>
      <w:bookmarkEnd w:id="456"/>
    </w:p>
    <w:p w14:paraId="7354E116" w14:textId="77777777" w:rsidR="007B586E" w:rsidRPr="00CE72EB" w:rsidRDefault="007B586E">
      <w:pPr>
        <w:jc w:val="both"/>
        <w:rPr>
          <w:rStyle w:val="Table"/>
          <w:rFonts w:ascii="Times New Roman" w:hAnsi="Times New Roman"/>
          <w:iCs/>
          <w:spacing w:val="-2"/>
          <w:sz w:val="24"/>
        </w:rPr>
      </w:pPr>
      <w:r w:rsidRPr="00CE72EB">
        <w:rPr>
          <w:rStyle w:val="Table"/>
          <w:rFonts w:ascii="Times New Roman" w:hAnsi="Times New Roman"/>
          <w:iCs/>
          <w:spacing w:val="-2"/>
          <w:sz w:val="24"/>
        </w:rPr>
        <w:t>The Bidder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Bidder. The Bidder shall provide all the information requested below, to the extent possible. Fields with asterisk (*) shall be used for evaluation.</w:t>
      </w:r>
    </w:p>
    <w:p w14:paraId="1A4BFDBC" w14:textId="77777777" w:rsidR="007B586E" w:rsidRPr="00CE72EB" w:rsidRDefault="007B586E">
      <w:pPr>
        <w:jc w:val="both"/>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7B586E" w:rsidRPr="00CE72EB" w14:paraId="10FF5E7D" w14:textId="77777777">
        <w:trPr>
          <w:cantSplit/>
          <w:jc w:val="center"/>
        </w:trPr>
        <w:tc>
          <w:tcPr>
            <w:tcW w:w="9540" w:type="dxa"/>
            <w:gridSpan w:val="3"/>
            <w:tcBorders>
              <w:top w:val="single" w:sz="6" w:space="0" w:color="auto"/>
              <w:left w:val="single" w:sz="6" w:space="0" w:color="auto"/>
              <w:bottom w:val="single" w:sz="6" w:space="0" w:color="auto"/>
              <w:right w:val="single" w:sz="6" w:space="0" w:color="auto"/>
            </w:tcBorders>
          </w:tcPr>
          <w:p w14:paraId="7051C8C5" w14:textId="77777777" w:rsidR="007B586E" w:rsidRPr="00CE72EB" w:rsidRDefault="007B586E">
            <w:pPr>
              <w:jc w:val="both"/>
              <w:rPr>
                <w:rStyle w:val="Table"/>
                <w:rFonts w:ascii="Times New Roman" w:hAnsi="Times New Roman"/>
                <w:b/>
                <w:bCs/>
                <w:spacing w:val="-2"/>
                <w:sz w:val="24"/>
              </w:rPr>
            </w:pPr>
            <w:r w:rsidRPr="00CE72EB">
              <w:rPr>
                <w:rStyle w:val="Table"/>
                <w:rFonts w:ascii="Times New Roman" w:hAnsi="Times New Roman"/>
                <w:b/>
                <w:bCs/>
                <w:spacing w:val="-2"/>
                <w:sz w:val="24"/>
              </w:rPr>
              <w:t>Type of Equipment*</w:t>
            </w:r>
          </w:p>
          <w:p w14:paraId="0C90259B" w14:textId="77777777" w:rsidR="007B586E" w:rsidRPr="00CE72EB" w:rsidRDefault="007B586E">
            <w:pPr>
              <w:jc w:val="both"/>
              <w:rPr>
                <w:rStyle w:val="Table"/>
                <w:rFonts w:ascii="Times New Roman" w:hAnsi="Times New Roman"/>
                <w:b/>
                <w:bCs/>
                <w:spacing w:val="-2"/>
                <w:sz w:val="24"/>
              </w:rPr>
            </w:pPr>
          </w:p>
        </w:tc>
      </w:tr>
      <w:tr w:rsidR="007B586E" w:rsidRPr="00CE72EB" w14:paraId="76644746" w14:textId="77777777">
        <w:trPr>
          <w:cantSplit/>
          <w:jc w:val="center"/>
        </w:trPr>
        <w:tc>
          <w:tcPr>
            <w:tcW w:w="1440" w:type="dxa"/>
            <w:tcBorders>
              <w:top w:val="single" w:sz="6" w:space="0" w:color="auto"/>
              <w:left w:val="single" w:sz="6" w:space="0" w:color="auto"/>
            </w:tcBorders>
          </w:tcPr>
          <w:p w14:paraId="2FD89736" w14:textId="77777777" w:rsidR="007B586E" w:rsidRPr="00CE72EB" w:rsidRDefault="007B586E">
            <w:pPr>
              <w:jc w:val="both"/>
              <w:rPr>
                <w:rStyle w:val="Table"/>
                <w:rFonts w:ascii="Times New Roman" w:hAnsi="Times New Roman"/>
                <w:b/>
                <w:bCs/>
                <w:spacing w:val="-2"/>
                <w:sz w:val="24"/>
              </w:rPr>
            </w:pPr>
            <w:r w:rsidRPr="00CE72EB">
              <w:rPr>
                <w:rStyle w:val="Table"/>
                <w:rFonts w:ascii="Times New Roman" w:hAnsi="Times New Roman"/>
                <w:b/>
                <w:bCs/>
                <w:spacing w:val="-2"/>
                <w:sz w:val="24"/>
              </w:rPr>
              <w:t>Equipment Information</w:t>
            </w:r>
          </w:p>
        </w:tc>
        <w:tc>
          <w:tcPr>
            <w:tcW w:w="3960" w:type="dxa"/>
            <w:tcBorders>
              <w:top w:val="single" w:sz="6" w:space="0" w:color="auto"/>
              <w:left w:val="single" w:sz="6" w:space="0" w:color="auto"/>
            </w:tcBorders>
          </w:tcPr>
          <w:p w14:paraId="232DB621" w14:textId="77777777" w:rsidR="007B586E" w:rsidRPr="00CE72EB" w:rsidRDefault="007B586E">
            <w:pPr>
              <w:jc w:val="both"/>
              <w:rPr>
                <w:rStyle w:val="Table"/>
                <w:rFonts w:ascii="Times New Roman" w:hAnsi="Times New Roman"/>
                <w:b/>
                <w:bCs/>
                <w:spacing w:val="-2"/>
                <w:sz w:val="24"/>
              </w:rPr>
            </w:pPr>
            <w:r w:rsidRPr="00CE72EB">
              <w:rPr>
                <w:rStyle w:val="Table"/>
                <w:rFonts w:ascii="Times New Roman" w:hAnsi="Times New Roman"/>
                <w:b/>
                <w:bCs/>
                <w:spacing w:val="-2"/>
                <w:sz w:val="24"/>
              </w:rPr>
              <w:t>Name of manufacturer</w:t>
            </w:r>
            <w:r w:rsidR="008041C8" w:rsidRPr="00CE72EB">
              <w:rPr>
                <w:rStyle w:val="Table"/>
                <w:rFonts w:ascii="Times New Roman" w:hAnsi="Times New Roman"/>
                <w:b/>
                <w:bCs/>
                <w:spacing w:val="-2"/>
                <w:sz w:val="24"/>
              </w:rPr>
              <w:t xml:space="preserve">, </w:t>
            </w:r>
          </w:p>
          <w:p w14:paraId="2BB0DCB7" w14:textId="77777777" w:rsidR="008041C8" w:rsidRPr="00CE72EB" w:rsidRDefault="008041C8">
            <w:pPr>
              <w:jc w:val="both"/>
              <w:rPr>
                <w:rStyle w:val="Table"/>
                <w:rFonts w:ascii="Times New Roman" w:hAnsi="Times New Roman"/>
                <w:b/>
                <w:bCs/>
                <w:spacing w:val="-2"/>
                <w:sz w:val="24"/>
              </w:rPr>
            </w:pPr>
          </w:p>
          <w:p w14:paraId="3B103252" w14:textId="77777777" w:rsidR="007B586E" w:rsidRPr="00CE72EB" w:rsidRDefault="007B586E">
            <w:pPr>
              <w:jc w:val="both"/>
              <w:rPr>
                <w:rStyle w:val="Table"/>
                <w:rFonts w:ascii="Times New Roman" w:hAnsi="Times New Roman"/>
                <w:b/>
                <w:bCs/>
                <w:spacing w:val="-2"/>
                <w:sz w:val="24"/>
              </w:rPr>
            </w:pPr>
          </w:p>
          <w:p w14:paraId="77674575" w14:textId="77777777" w:rsidR="007B586E" w:rsidRPr="00CE72EB" w:rsidRDefault="007B586E">
            <w:pPr>
              <w:jc w:val="both"/>
              <w:rPr>
                <w:rStyle w:val="Table"/>
                <w:rFonts w:ascii="Times New Roman" w:hAnsi="Times New Roman"/>
                <w:b/>
                <w:bCs/>
                <w:spacing w:val="-2"/>
                <w:sz w:val="24"/>
              </w:rPr>
            </w:pPr>
          </w:p>
        </w:tc>
        <w:tc>
          <w:tcPr>
            <w:tcW w:w="4140" w:type="dxa"/>
            <w:tcBorders>
              <w:top w:val="single" w:sz="6" w:space="0" w:color="auto"/>
              <w:left w:val="single" w:sz="6" w:space="0" w:color="auto"/>
              <w:right w:val="single" w:sz="6" w:space="0" w:color="auto"/>
            </w:tcBorders>
          </w:tcPr>
          <w:p w14:paraId="4FE09942" w14:textId="77777777" w:rsidR="007B586E" w:rsidRPr="00CE72EB" w:rsidRDefault="007B586E">
            <w:pPr>
              <w:jc w:val="both"/>
              <w:rPr>
                <w:rStyle w:val="Table"/>
                <w:rFonts w:ascii="Times New Roman" w:hAnsi="Times New Roman"/>
                <w:b/>
                <w:bCs/>
                <w:spacing w:val="-2"/>
                <w:sz w:val="24"/>
              </w:rPr>
            </w:pPr>
            <w:r w:rsidRPr="00CE72EB">
              <w:rPr>
                <w:rStyle w:val="Table"/>
                <w:rFonts w:ascii="Times New Roman" w:hAnsi="Times New Roman"/>
                <w:b/>
                <w:bCs/>
                <w:spacing w:val="-2"/>
                <w:sz w:val="24"/>
              </w:rPr>
              <w:t>Model and power rating</w:t>
            </w:r>
          </w:p>
        </w:tc>
      </w:tr>
      <w:tr w:rsidR="007B586E" w:rsidRPr="00CE72EB" w14:paraId="2D119EF9" w14:textId="77777777">
        <w:trPr>
          <w:cantSplit/>
          <w:jc w:val="center"/>
        </w:trPr>
        <w:tc>
          <w:tcPr>
            <w:tcW w:w="1440" w:type="dxa"/>
            <w:tcBorders>
              <w:left w:val="single" w:sz="6" w:space="0" w:color="auto"/>
            </w:tcBorders>
          </w:tcPr>
          <w:p w14:paraId="000F4185" w14:textId="77777777" w:rsidR="007B586E" w:rsidRPr="00CE72EB" w:rsidRDefault="007B586E">
            <w:pPr>
              <w:jc w:val="both"/>
              <w:rPr>
                <w:rStyle w:val="Table"/>
                <w:rFonts w:ascii="Times New Roman" w:hAnsi="Times New Roman"/>
                <w:b/>
                <w:bCs/>
                <w:spacing w:val="-2"/>
                <w:sz w:val="24"/>
              </w:rPr>
            </w:pPr>
          </w:p>
        </w:tc>
        <w:tc>
          <w:tcPr>
            <w:tcW w:w="3960" w:type="dxa"/>
            <w:tcBorders>
              <w:top w:val="single" w:sz="6" w:space="0" w:color="auto"/>
              <w:left w:val="single" w:sz="6" w:space="0" w:color="auto"/>
            </w:tcBorders>
          </w:tcPr>
          <w:p w14:paraId="64512CCF" w14:textId="77777777" w:rsidR="007B586E" w:rsidRPr="00CE72EB" w:rsidRDefault="007B586E">
            <w:pPr>
              <w:jc w:val="both"/>
              <w:rPr>
                <w:rStyle w:val="Table"/>
                <w:rFonts w:ascii="Times New Roman" w:hAnsi="Times New Roman"/>
                <w:b/>
                <w:bCs/>
                <w:spacing w:val="-2"/>
                <w:sz w:val="24"/>
              </w:rPr>
            </w:pPr>
            <w:r w:rsidRPr="00CE72EB">
              <w:rPr>
                <w:rStyle w:val="Table"/>
                <w:rFonts w:ascii="Times New Roman" w:hAnsi="Times New Roman"/>
                <w:b/>
                <w:bCs/>
                <w:spacing w:val="-2"/>
                <w:sz w:val="24"/>
              </w:rPr>
              <w:t>Capacity*</w:t>
            </w:r>
          </w:p>
          <w:p w14:paraId="1930E276" w14:textId="77777777" w:rsidR="007B586E" w:rsidRPr="00CE72EB" w:rsidRDefault="007B586E">
            <w:pPr>
              <w:jc w:val="both"/>
              <w:rPr>
                <w:rStyle w:val="Table"/>
                <w:rFonts w:ascii="Times New Roman" w:hAnsi="Times New Roman"/>
                <w:b/>
                <w:bCs/>
                <w:spacing w:val="-2"/>
                <w:sz w:val="24"/>
              </w:rPr>
            </w:pPr>
          </w:p>
          <w:p w14:paraId="036C8124" w14:textId="77777777" w:rsidR="007B586E" w:rsidRPr="00CE72EB" w:rsidRDefault="007B586E">
            <w:pPr>
              <w:jc w:val="both"/>
              <w:rPr>
                <w:rStyle w:val="Table"/>
                <w:rFonts w:ascii="Times New Roman" w:hAnsi="Times New Roman"/>
                <w:b/>
                <w:bCs/>
                <w:spacing w:val="-2"/>
                <w:sz w:val="24"/>
              </w:rPr>
            </w:pPr>
          </w:p>
        </w:tc>
        <w:tc>
          <w:tcPr>
            <w:tcW w:w="4140" w:type="dxa"/>
            <w:tcBorders>
              <w:top w:val="single" w:sz="6" w:space="0" w:color="auto"/>
              <w:left w:val="single" w:sz="6" w:space="0" w:color="auto"/>
              <w:right w:val="single" w:sz="6" w:space="0" w:color="auto"/>
            </w:tcBorders>
          </w:tcPr>
          <w:p w14:paraId="74A3055C" w14:textId="77777777" w:rsidR="007B586E" w:rsidRPr="00CE72EB" w:rsidRDefault="007B586E">
            <w:pPr>
              <w:jc w:val="both"/>
              <w:rPr>
                <w:rStyle w:val="Table"/>
                <w:rFonts w:ascii="Times New Roman" w:hAnsi="Times New Roman"/>
                <w:b/>
                <w:bCs/>
                <w:spacing w:val="-2"/>
                <w:sz w:val="24"/>
              </w:rPr>
            </w:pPr>
            <w:r w:rsidRPr="00CE72EB">
              <w:rPr>
                <w:rStyle w:val="Table"/>
                <w:rFonts w:ascii="Times New Roman" w:hAnsi="Times New Roman"/>
                <w:b/>
                <w:bCs/>
                <w:spacing w:val="-2"/>
                <w:sz w:val="24"/>
              </w:rPr>
              <w:t>Year of manufacture*</w:t>
            </w:r>
          </w:p>
        </w:tc>
      </w:tr>
      <w:tr w:rsidR="007B586E" w:rsidRPr="00CE72EB" w14:paraId="2AC19B13" w14:textId="77777777">
        <w:trPr>
          <w:cantSplit/>
          <w:jc w:val="center"/>
        </w:trPr>
        <w:tc>
          <w:tcPr>
            <w:tcW w:w="1440" w:type="dxa"/>
            <w:tcBorders>
              <w:top w:val="single" w:sz="6" w:space="0" w:color="auto"/>
              <w:left w:val="single" w:sz="6" w:space="0" w:color="auto"/>
            </w:tcBorders>
          </w:tcPr>
          <w:p w14:paraId="180C7660" w14:textId="77777777" w:rsidR="007B586E" w:rsidRPr="00CE72EB" w:rsidRDefault="007B586E">
            <w:pPr>
              <w:jc w:val="both"/>
              <w:rPr>
                <w:rStyle w:val="Table"/>
                <w:rFonts w:ascii="Times New Roman" w:hAnsi="Times New Roman"/>
                <w:b/>
                <w:bCs/>
                <w:spacing w:val="-2"/>
                <w:sz w:val="24"/>
              </w:rPr>
            </w:pPr>
            <w:r w:rsidRPr="00CE72EB">
              <w:rPr>
                <w:rStyle w:val="Table"/>
                <w:rFonts w:ascii="Times New Roman" w:hAnsi="Times New Roman"/>
                <w:b/>
                <w:bCs/>
                <w:spacing w:val="-2"/>
                <w:sz w:val="24"/>
              </w:rPr>
              <w:t>Current Status</w:t>
            </w:r>
          </w:p>
        </w:tc>
        <w:tc>
          <w:tcPr>
            <w:tcW w:w="8100" w:type="dxa"/>
            <w:gridSpan w:val="2"/>
            <w:tcBorders>
              <w:top w:val="single" w:sz="6" w:space="0" w:color="auto"/>
              <w:left w:val="single" w:sz="6" w:space="0" w:color="auto"/>
              <w:right w:val="single" w:sz="6" w:space="0" w:color="auto"/>
            </w:tcBorders>
          </w:tcPr>
          <w:p w14:paraId="3125F207" w14:textId="77777777" w:rsidR="007B586E" w:rsidRPr="00CE72EB" w:rsidRDefault="007B586E">
            <w:pPr>
              <w:jc w:val="both"/>
              <w:rPr>
                <w:rStyle w:val="Table"/>
                <w:rFonts w:ascii="Times New Roman" w:hAnsi="Times New Roman"/>
                <w:b/>
                <w:bCs/>
                <w:spacing w:val="-2"/>
                <w:sz w:val="24"/>
              </w:rPr>
            </w:pPr>
            <w:r w:rsidRPr="00CE72EB">
              <w:rPr>
                <w:rStyle w:val="Table"/>
                <w:rFonts w:ascii="Times New Roman" w:hAnsi="Times New Roman"/>
                <w:b/>
                <w:bCs/>
                <w:spacing w:val="-2"/>
                <w:sz w:val="24"/>
              </w:rPr>
              <w:t>Current location</w:t>
            </w:r>
          </w:p>
          <w:p w14:paraId="17C2D661" w14:textId="77777777" w:rsidR="007B586E" w:rsidRPr="00CE72EB" w:rsidRDefault="007B586E">
            <w:pPr>
              <w:jc w:val="both"/>
              <w:rPr>
                <w:rStyle w:val="Table"/>
                <w:rFonts w:ascii="Times New Roman" w:hAnsi="Times New Roman"/>
                <w:b/>
                <w:bCs/>
                <w:spacing w:val="-2"/>
                <w:sz w:val="24"/>
              </w:rPr>
            </w:pPr>
          </w:p>
          <w:p w14:paraId="28A706EE" w14:textId="77777777" w:rsidR="007B586E" w:rsidRPr="00CE72EB" w:rsidRDefault="007B586E">
            <w:pPr>
              <w:jc w:val="both"/>
              <w:rPr>
                <w:rStyle w:val="Table"/>
                <w:rFonts w:ascii="Times New Roman" w:hAnsi="Times New Roman"/>
                <w:b/>
                <w:bCs/>
                <w:spacing w:val="-2"/>
                <w:sz w:val="24"/>
              </w:rPr>
            </w:pPr>
          </w:p>
        </w:tc>
      </w:tr>
      <w:tr w:rsidR="007B586E" w:rsidRPr="00CE72EB" w14:paraId="188F0E2D" w14:textId="77777777">
        <w:trPr>
          <w:cantSplit/>
          <w:jc w:val="center"/>
        </w:trPr>
        <w:tc>
          <w:tcPr>
            <w:tcW w:w="1440" w:type="dxa"/>
            <w:tcBorders>
              <w:left w:val="single" w:sz="6" w:space="0" w:color="auto"/>
            </w:tcBorders>
          </w:tcPr>
          <w:p w14:paraId="6066EDBC" w14:textId="77777777" w:rsidR="007B586E" w:rsidRPr="00CE72EB" w:rsidRDefault="007B586E">
            <w:pPr>
              <w:jc w:val="both"/>
              <w:rPr>
                <w:rStyle w:val="Table"/>
                <w:rFonts w:ascii="Times New Roman" w:hAnsi="Times New Roman"/>
                <w:b/>
                <w:bCs/>
                <w:spacing w:val="-2"/>
                <w:sz w:val="24"/>
              </w:rPr>
            </w:pPr>
          </w:p>
        </w:tc>
        <w:tc>
          <w:tcPr>
            <w:tcW w:w="8100" w:type="dxa"/>
            <w:gridSpan w:val="2"/>
            <w:tcBorders>
              <w:top w:val="single" w:sz="6" w:space="0" w:color="auto"/>
              <w:left w:val="single" w:sz="6" w:space="0" w:color="auto"/>
              <w:right w:val="single" w:sz="6" w:space="0" w:color="auto"/>
            </w:tcBorders>
          </w:tcPr>
          <w:p w14:paraId="67BB2A39" w14:textId="77777777" w:rsidR="007B586E" w:rsidRPr="00CE72EB" w:rsidRDefault="007B586E">
            <w:pPr>
              <w:jc w:val="both"/>
              <w:rPr>
                <w:rStyle w:val="Table"/>
                <w:rFonts w:ascii="Times New Roman" w:hAnsi="Times New Roman"/>
                <w:b/>
                <w:bCs/>
                <w:spacing w:val="-2"/>
                <w:sz w:val="24"/>
              </w:rPr>
            </w:pPr>
            <w:r w:rsidRPr="00CE72EB">
              <w:rPr>
                <w:rStyle w:val="Table"/>
                <w:rFonts w:ascii="Times New Roman" w:hAnsi="Times New Roman"/>
                <w:b/>
                <w:bCs/>
                <w:spacing w:val="-2"/>
                <w:sz w:val="24"/>
              </w:rPr>
              <w:t>Details of current commitments</w:t>
            </w:r>
          </w:p>
          <w:p w14:paraId="124FC040" w14:textId="77777777" w:rsidR="007B586E" w:rsidRPr="00CE72EB" w:rsidRDefault="007B586E">
            <w:pPr>
              <w:jc w:val="both"/>
              <w:rPr>
                <w:rStyle w:val="Table"/>
                <w:rFonts w:ascii="Times New Roman" w:hAnsi="Times New Roman"/>
                <w:b/>
                <w:bCs/>
                <w:spacing w:val="-2"/>
                <w:sz w:val="24"/>
              </w:rPr>
            </w:pPr>
          </w:p>
        </w:tc>
      </w:tr>
      <w:tr w:rsidR="007B586E" w:rsidRPr="00CE72EB" w14:paraId="385E2A90" w14:textId="77777777">
        <w:trPr>
          <w:cantSplit/>
          <w:jc w:val="center"/>
        </w:trPr>
        <w:tc>
          <w:tcPr>
            <w:tcW w:w="1440" w:type="dxa"/>
            <w:tcBorders>
              <w:left w:val="single" w:sz="6" w:space="0" w:color="auto"/>
            </w:tcBorders>
          </w:tcPr>
          <w:p w14:paraId="431F8D4B" w14:textId="77777777" w:rsidR="007B586E" w:rsidRPr="00CE72EB" w:rsidRDefault="007B586E">
            <w:pPr>
              <w:jc w:val="both"/>
              <w:rPr>
                <w:rStyle w:val="Table"/>
                <w:rFonts w:ascii="Times New Roman" w:hAnsi="Times New Roman"/>
                <w:b/>
                <w:bCs/>
                <w:spacing w:val="-2"/>
                <w:sz w:val="24"/>
              </w:rPr>
            </w:pPr>
          </w:p>
        </w:tc>
        <w:tc>
          <w:tcPr>
            <w:tcW w:w="8100" w:type="dxa"/>
            <w:gridSpan w:val="2"/>
            <w:tcBorders>
              <w:left w:val="single" w:sz="6" w:space="0" w:color="auto"/>
              <w:right w:val="single" w:sz="6" w:space="0" w:color="auto"/>
            </w:tcBorders>
          </w:tcPr>
          <w:p w14:paraId="2C7C51E3" w14:textId="77777777" w:rsidR="007B586E" w:rsidRPr="00CE72EB" w:rsidRDefault="007B586E">
            <w:pPr>
              <w:jc w:val="both"/>
              <w:rPr>
                <w:rStyle w:val="Table"/>
                <w:rFonts w:ascii="Times New Roman" w:hAnsi="Times New Roman"/>
                <w:b/>
                <w:bCs/>
                <w:spacing w:val="-2"/>
                <w:sz w:val="24"/>
              </w:rPr>
            </w:pPr>
          </w:p>
        </w:tc>
      </w:tr>
      <w:tr w:rsidR="007B586E" w:rsidRPr="00CE72EB" w14:paraId="25CC8721" w14:textId="77777777">
        <w:trPr>
          <w:cantSplit/>
          <w:trHeight w:val="525"/>
          <w:jc w:val="center"/>
        </w:trPr>
        <w:tc>
          <w:tcPr>
            <w:tcW w:w="1440" w:type="dxa"/>
            <w:tcBorders>
              <w:top w:val="single" w:sz="6" w:space="0" w:color="auto"/>
              <w:left w:val="single" w:sz="6" w:space="0" w:color="auto"/>
              <w:bottom w:val="single" w:sz="6" w:space="0" w:color="auto"/>
            </w:tcBorders>
          </w:tcPr>
          <w:p w14:paraId="0F939987" w14:textId="77777777" w:rsidR="007B586E" w:rsidRPr="00CE72EB" w:rsidRDefault="007B586E">
            <w:pPr>
              <w:jc w:val="both"/>
              <w:rPr>
                <w:rStyle w:val="Table"/>
                <w:rFonts w:ascii="Times New Roman" w:hAnsi="Times New Roman"/>
                <w:b/>
                <w:bCs/>
                <w:spacing w:val="-2"/>
                <w:sz w:val="24"/>
              </w:rPr>
            </w:pPr>
            <w:r w:rsidRPr="00CE72EB">
              <w:rPr>
                <w:rStyle w:val="Table"/>
                <w:rFonts w:ascii="Times New Roman" w:hAnsi="Times New Roman"/>
                <w:b/>
                <w:bCs/>
                <w:spacing w:val="-2"/>
                <w:sz w:val="24"/>
              </w:rPr>
              <w:t>Source</w:t>
            </w:r>
          </w:p>
        </w:tc>
        <w:tc>
          <w:tcPr>
            <w:tcW w:w="8100" w:type="dxa"/>
            <w:gridSpan w:val="2"/>
            <w:tcBorders>
              <w:top w:val="single" w:sz="6" w:space="0" w:color="auto"/>
              <w:left w:val="single" w:sz="6" w:space="0" w:color="auto"/>
              <w:bottom w:val="single" w:sz="6" w:space="0" w:color="auto"/>
              <w:right w:val="single" w:sz="6" w:space="0" w:color="auto"/>
            </w:tcBorders>
          </w:tcPr>
          <w:p w14:paraId="2C7580E6" w14:textId="77777777" w:rsidR="007B586E" w:rsidRPr="00CE72EB" w:rsidRDefault="007B586E">
            <w:pPr>
              <w:jc w:val="both"/>
              <w:rPr>
                <w:rStyle w:val="Table"/>
                <w:rFonts w:ascii="Times New Roman" w:hAnsi="Times New Roman"/>
                <w:b/>
                <w:bCs/>
                <w:spacing w:val="-2"/>
                <w:sz w:val="24"/>
              </w:rPr>
            </w:pPr>
            <w:r w:rsidRPr="00CE72EB">
              <w:rPr>
                <w:rStyle w:val="Table"/>
                <w:rFonts w:ascii="Times New Roman" w:hAnsi="Times New Roman"/>
                <w:b/>
                <w:bCs/>
                <w:spacing w:val="-2"/>
                <w:sz w:val="24"/>
              </w:rPr>
              <w:t>Indicate source of the equipment</w:t>
            </w:r>
          </w:p>
          <w:p w14:paraId="32DEBB84" w14:textId="77777777" w:rsidR="007B586E" w:rsidRPr="00CE72EB" w:rsidRDefault="007B586E">
            <w:pPr>
              <w:jc w:val="both"/>
              <w:rPr>
                <w:rStyle w:val="Table"/>
                <w:rFonts w:ascii="Times New Roman" w:hAnsi="Times New Roman"/>
                <w:b/>
                <w:bCs/>
                <w:spacing w:val="-2"/>
                <w:sz w:val="24"/>
              </w:rPr>
            </w:pPr>
            <w:r w:rsidRPr="00CE72EB">
              <w:rPr>
                <w:rStyle w:val="Table"/>
                <w:rFonts w:ascii="Times New Roman" w:hAnsi="Times New Roman"/>
                <w:b/>
                <w:bCs/>
                <w:spacing w:val="-2"/>
                <w:sz w:val="24"/>
              </w:rPr>
              <w:tab/>
            </w:r>
            <w:r w:rsidRPr="00CE72EB">
              <w:rPr>
                <w:rStyle w:val="Table"/>
                <w:rFonts w:ascii="Times New Roman" w:hAnsi="Times New Roman"/>
                <w:b/>
                <w:bCs/>
                <w:spacing w:val="-2"/>
                <w:sz w:val="24"/>
              </w:rPr>
              <w:fldChar w:fldCharType="begin"/>
            </w:r>
            <w:r w:rsidRPr="00CE72EB">
              <w:rPr>
                <w:rStyle w:val="Table"/>
                <w:rFonts w:ascii="Times New Roman" w:hAnsi="Times New Roman"/>
                <w:b/>
                <w:bCs/>
                <w:spacing w:val="-2"/>
                <w:sz w:val="24"/>
              </w:rPr>
              <w:instrText>symbol 111 \f "Wingdings" \s 12</w:instrText>
            </w:r>
            <w:r w:rsidRPr="00CE72EB">
              <w:rPr>
                <w:rStyle w:val="Table"/>
                <w:rFonts w:ascii="Times New Roman" w:hAnsi="Times New Roman"/>
                <w:b/>
                <w:bCs/>
                <w:spacing w:val="-2"/>
                <w:sz w:val="24"/>
              </w:rPr>
              <w:fldChar w:fldCharType="separate"/>
            </w:r>
            <w:r w:rsidRPr="00CE72EB">
              <w:rPr>
                <w:rStyle w:val="Table"/>
                <w:rFonts w:ascii="Times New Roman" w:hAnsi="Times New Roman"/>
                <w:b/>
                <w:bCs/>
                <w:spacing w:val="-2"/>
                <w:sz w:val="24"/>
              </w:rPr>
              <w:t>o</w:t>
            </w:r>
            <w:r w:rsidRPr="00CE72EB">
              <w:rPr>
                <w:rStyle w:val="Table"/>
                <w:rFonts w:ascii="Times New Roman" w:hAnsi="Times New Roman"/>
                <w:b/>
                <w:bCs/>
                <w:spacing w:val="-2"/>
                <w:sz w:val="24"/>
              </w:rPr>
              <w:fldChar w:fldCharType="end"/>
            </w:r>
            <w:r w:rsidRPr="00CE72EB">
              <w:rPr>
                <w:rStyle w:val="Table"/>
                <w:rFonts w:ascii="Times New Roman" w:hAnsi="Times New Roman"/>
                <w:b/>
                <w:bCs/>
                <w:spacing w:val="-2"/>
                <w:sz w:val="24"/>
              </w:rPr>
              <w:t xml:space="preserve"> Owned</w:t>
            </w:r>
            <w:r w:rsidRPr="00CE72EB">
              <w:rPr>
                <w:rStyle w:val="Table"/>
                <w:rFonts w:ascii="Times New Roman" w:hAnsi="Times New Roman"/>
                <w:b/>
                <w:bCs/>
                <w:spacing w:val="-2"/>
                <w:sz w:val="24"/>
              </w:rPr>
              <w:tab/>
            </w:r>
            <w:r w:rsidRPr="00CE72EB">
              <w:rPr>
                <w:rStyle w:val="Table"/>
                <w:rFonts w:ascii="Times New Roman" w:hAnsi="Times New Roman"/>
                <w:b/>
                <w:bCs/>
                <w:spacing w:val="-2"/>
                <w:sz w:val="24"/>
              </w:rPr>
              <w:fldChar w:fldCharType="begin"/>
            </w:r>
            <w:r w:rsidRPr="00CE72EB">
              <w:rPr>
                <w:rStyle w:val="Table"/>
                <w:rFonts w:ascii="Times New Roman" w:hAnsi="Times New Roman"/>
                <w:b/>
                <w:bCs/>
                <w:spacing w:val="-2"/>
                <w:sz w:val="24"/>
              </w:rPr>
              <w:instrText>symbol 111 \f "Wingdings" \s 12</w:instrText>
            </w:r>
            <w:r w:rsidRPr="00CE72EB">
              <w:rPr>
                <w:rStyle w:val="Table"/>
                <w:rFonts w:ascii="Times New Roman" w:hAnsi="Times New Roman"/>
                <w:b/>
                <w:bCs/>
                <w:spacing w:val="-2"/>
                <w:sz w:val="24"/>
              </w:rPr>
              <w:fldChar w:fldCharType="separate"/>
            </w:r>
            <w:r w:rsidRPr="00CE72EB">
              <w:rPr>
                <w:rStyle w:val="Table"/>
                <w:rFonts w:ascii="Times New Roman" w:hAnsi="Times New Roman"/>
                <w:b/>
                <w:bCs/>
                <w:spacing w:val="-2"/>
                <w:sz w:val="24"/>
              </w:rPr>
              <w:t>o</w:t>
            </w:r>
            <w:r w:rsidRPr="00CE72EB">
              <w:rPr>
                <w:rStyle w:val="Table"/>
                <w:rFonts w:ascii="Times New Roman" w:hAnsi="Times New Roman"/>
                <w:b/>
                <w:bCs/>
                <w:spacing w:val="-2"/>
                <w:sz w:val="24"/>
              </w:rPr>
              <w:fldChar w:fldCharType="end"/>
            </w:r>
            <w:r w:rsidRPr="00CE72EB">
              <w:rPr>
                <w:rStyle w:val="Table"/>
                <w:rFonts w:ascii="Times New Roman" w:hAnsi="Times New Roman"/>
                <w:b/>
                <w:bCs/>
                <w:spacing w:val="-2"/>
                <w:sz w:val="24"/>
              </w:rPr>
              <w:t xml:space="preserve"> Rented</w:t>
            </w:r>
            <w:r w:rsidRPr="00CE72EB">
              <w:rPr>
                <w:rStyle w:val="Table"/>
                <w:rFonts w:ascii="Times New Roman" w:hAnsi="Times New Roman"/>
                <w:b/>
                <w:bCs/>
                <w:spacing w:val="-2"/>
                <w:sz w:val="24"/>
              </w:rPr>
              <w:tab/>
            </w:r>
            <w:r w:rsidRPr="00CE72EB">
              <w:rPr>
                <w:rStyle w:val="Table"/>
                <w:rFonts w:ascii="Times New Roman" w:hAnsi="Times New Roman"/>
                <w:b/>
                <w:bCs/>
                <w:spacing w:val="-2"/>
                <w:sz w:val="24"/>
              </w:rPr>
              <w:fldChar w:fldCharType="begin"/>
            </w:r>
            <w:r w:rsidRPr="00CE72EB">
              <w:rPr>
                <w:rStyle w:val="Table"/>
                <w:rFonts w:ascii="Times New Roman" w:hAnsi="Times New Roman"/>
                <w:b/>
                <w:bCs/>
                <w:spacing w:val="-2"/>
                <w:sz w:val="24"/>
              </w:rPr>
              <w:instrText>symbol 111 \f "Wingdings" \s 12</w:instrText>
            </w:r>
            <w:r w:rsidRPr="00CE72EB">
              <w:rPr>
                <w:rStyle w:val="Table"/>
                <w:rFonts w:ascii="Times New Roman" w:hAnsi="Times New Roman"/>
                <w:b/>
                <w:bCs/>
                <w:spacing w:val="-2"/>
                <w:sz w:val="24"/>
              </w:rPr>
              <w:fldChar w:fldCharType="separate"/>
            </w:r>
            <w:r w:rsidRPr="00CE72EB">
              <w:rPr>
                <w:rStyle w:val="Table"/>
                <w:rFonts w:ascii="Times New Roman" w:hAnsi="Times New Roman"/>
                <w:b/>
                <w:bCs/>
                <w:spacing w:val="-2"/>
                <w:sz w:val="24"/>
              </w:rPr>
              <w:t>o</w:t>
            </w:r>
            <w:r w:rsidRPr="00CE72EB">
              <w:rPr>
                <w:rStyle w:val="Table"/>
                <w:rFonts w:ascii="Times New Roman" w:hAnsi="Times New Roman"/>
                <w:b/>
                <w:bCs/>
                <w:spacing w:val="-2"/>
                <w:sz w:val="24"/>
              </w:rPr>
              <w:fldChar w:fldCharType="end"/>
            </w:r>
            <w:r w:rsidRPr="00CE72EB">
              <w:rPr>
                <w:rStyle w:val="Table"/>
                <w:rFonts w:ascii="Times New Roman" w:hAnsi="Times New Roman"/>
                <w:b/>
                <w:bCs/>
                <w:spacing w:val="-2"/>
                <w:sz w:val="24"/>
              </w:rPr>
              <w:t xml:space="preserve"> Leased</w:t>
            </w:r>
            <w:r w:rsidRPr="00CE72EB">
              <w:rPr>
                <w:rStyle w:val="Table"/>
                <w:rFonts w:ascii="Times New Roman" w:hAnsi="Times New Roman"/>
                <w:b/>
                <w:bCs/>
                <w:spacing w:val="-2"/>
                <w:sz w:val="24"/>
              </w:rPr>
              <w:tab/>
            </w:r>
            <w:r w:rsidRPr="00CE72EB">
              <w:rPr>
                <w:rStyle w:val="Table"/>
                <w:rFonts w:ascii="Times New Roman" w:hAnsi="Times New Roman"/>
                <w:b/>
                <w:bCs/>
                <w:spacing w:val="-2"/>
                <w:sz w:val="24"/>
              </w:rPr>
              <w:fldChar w:fldCharType="begin"/>
            </w:r>
            <w:r w:rsidRPr="00CE72EB">
              <w:rPr>
                <w:rStyle w:val="Table"/>
                <w:rFonts w:ascii="Times New Roman" w:hAnsi="Times New Roman"/>
                <w:b/>
                <w:bCs/>
                <w:spacing w:val="-2"/>
                <w:sz w:val="24"/>
              </w:rPr>
              <w:instrText>symbol 111 \f "Wingdings" \s 12</w:instrText>
            </w:r>
            <w:r w:rsidRPr="00CE72EB">
              <w:rPr>
                <w:rStyle w:val="Table"/>
                <w:rFonts w:ascii="Times New Roman" w:hAnsi="Times New Roman"/>
                <w:b/>
                <w:bCs/>
                <w:spacing w:val="-2"/>
                <w:sz w:val="24"/>
              </w:rPr>
              <w:fldChar w:fldCharType="separate"/>
            </w:r>
            <w:r w:rsidRPr="00CE72EB">
              <w:rPr>
                <w:rStyle w:val="Table"/>
                <w:rFonts w:ascii="Times New Roman" w:hAnsi="Times New Roman"/>
                <w:b/>
                <w:bCs/>
                <w:spacing w:val="-2"/>
                <w:sz w:val="24"/>
              </w:rPr>
              <w:t>o</w:t>
            </w:r>
            <w:r w:rsidRPr="00CE72EB">
              <w:rPr>
                <w:rStyle w:val="Table"/>
                <w:rFonts w:ascii="Times New Roman" w:hAnsi="Times New Roman"/>
                <w:b/>
                <w:bCs/>
                <w:spacing w:val="-2"/>
                <w:sz w:val="24"/>
              </w:rPr>
              <w:fldChar w:fldCharType="end"/>
            </w:r>
            <w:r w:rsidRPr="00CE72EB">
              <w:rPr>
                <w:rStyle w:val="Table"/>
                <w:rFonts w:ascii="Times New Roman" w:hAnsi="Times New Roman"/>
                <w:b/>
                <w:bCs/>
                <w:spacing w:val="-2"/>
                <w:sz w:val="24"/>
              </w:rPr>
              <w:t xml:space="preserve"> Specially manufactured</w:t>
            </w:r>
          </w:p>
        </w:tc>
      </w:tr>
    </w:tbl>
    <w:p w14:paraId="3268BE1A" w14:textId="77777777" w:rsidR="007B586E" w:rsidRPr="00CE72EB" w:rsidRDefault="007B586E">
      <w:pPr>
        <w:jc w:val="both"/>
        <w:rPr>
          <w:rStyle w:val="Table"/>
          <w:rFonts w:ascii="Times New Roman" w:hAnsi="Times New Roman"/>
          <w:spacing w:val="-2"/>
          <w:sz w:val="24"/>
        </w:rPr>
      </w:pPr>
    </w:p>
    <w:p w14:paraId="7751BF5D" w14:textId="77777777" w:rsidR="007B586E" w:rsidRPr="00CE72EB" w:rsidRDefault="007B586E">
      <w:pPr>
        <w:jc w:val="both"/>
        <w:rPr>
          <w:rStyle w:val="Table"/>
          <w:rFonts w:ascii="Times New Roman" w:hAnsi="Times New Roman"/>
          <w:iCs/>
          <w:spacing w:val="-2"/>
          <w:sz w:val="24"/>
        </w:rPr>
      </w:pPr>
    </w:p>
    <w:p w14:paraId="16273D69" w14:textId="77777777" w:rsidR="007B586E" w:rsidRPr="00CE72EB" w:rsidRDefault="007B586E">
      <w:pPr>
        <w:jc w:val="both"/>
        <w:rPr>
          <w:rStyle w:val="Table"/>
          <w:rFonts w:ascii="Times New Roman" w:hAnsi="Times New Roman"/>
          <w:iCs/>
          <w:spacing w:val="-2"/>
          <w:sz w:val="24"/>
        </w:rPr>
      </w:pPr>
      <w:r w:rsidRPr="00CE72EB">
        <w:rPr>
          <w:rStyle w:val="Table"/>
          <w:rFonts w:ascii="Times New Roman" w:hAnsi="Times New Roman"/>
          <w:iCs/>
          <w:spacing w:val="-2"/>
          <w:sz w:val="24"/>
        </w:rPr>
        <w:t>The following information shall be provided only for equipment not owned by the Bidder.</w:t>
      </w:r>
    </w:p>
    <w:p w14:paraId="7A6BAAE6" w14:textId="77777777" w:rsidR="007B586E" w:rsidRPr="00CE72EB" w:rsidRDefault="007B586E">
      <w:pPr>
        <w:jc w:val="both"/>
        <w:rPr>
          <w:rStyle w:val="Table"/>
          <w:rFonts w:ascii="Times New Roman" w:hAnsi="Times New Roman"/>
          <w:b/>
          <w:bCs/>
          <w:i/>
          <w:spacing w:val="-2"/>
          <w:sz w:val="24"/>
        </w:rPr>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7B586E" w:rsidRPr="00CE72EB" w14:paraId="55CDFB79" w14:textId="77777777">
        <w:trPr>
          <w:cantSplit/>
          <w:jc w:val="center"/>
        </w:trPr>
        <w:tc>
          <w:tcPr>
            <w:tcW w:w="1440" w:type="dxa"/>
            <w:tcBorders>
              <w:top w:val="single" w:sz="6" w:space="0" w:color="auto"/>
              <w:left w:val="single" w:sz="6" w:space="0" w:color="auto"/>
            </w:tcBorders>
          </w:tcPr>
          <w:p w14:paraId="0F883DE2" w14:textId="77777777" w:rsidR="007B586E" w:rsidRPr="00CE72EB" w:rsidRDefault="007B586E">
            <w:pPr>
              <w:jc w:val="both"/>
              <w:rPr>
                <w:rStyle w:val="Table"/>
                <w:rFonts w:ascii="Times New Roman" w:hAnsi="Times New Roman"/>
                <w:b/>
                <w:bCs/>
                <w:spacing w:val="-2"/>
                <w:sz w:val="24"/>
              </w:rPr>
            </w:pPr>
            <w:r w:rsidRPr="00CE72EB">
              <w:rPr>
                <w:rStyle w:val="Table"/>
                <w:rFonts w:ascii="Times New Roman" w:hAnsi="Times New Roman"/>
                <w:b/>
                <w:bCs/>
                <w:spacing w:val="-2"/>
                <w:sz w:val="24"/>
              </w:rPr>
              <w:t>Owner</w:t>
            </w:r>
          </w:p>
        </w:tc>
        <w:tc>
          <w:tcPr>
            <w:tcW w:w="8100" w:type="dxa"/>
            <w:gridSpan w:val="2"/>
            <w:tcBorders>
              <w:top w:val="single" w:sz="6" w:space="0" w:color="auto"/>
              <w:left w:val="single" w:sz="6" w:space="0" w:color="auto"/>
              <w:right w:val="single" w:sz="6" w:space="0" w:color="auto"/>
            </w:tcBorders>
          </w:tcPr>
          <w:p w14:paraId="78BAB22F" w14:textId="77777777" w:rsidR="007B586E" w:rsidRPr="00CE72EB" w:rsidRDefault="007B586E">
            <w:pPr>
              <w:jc w:val="both"/>
              <w:rPr>
                <w:rStyle w:val="Table"/>
                <w:rFonts w:ascii="Times New Roman" w:hAnsi="Times New Roman"/>
                <w:b/>
                <w:bCs/>
                <w:spacing w:val="-2"/>
                <w:sz w:val="24"/>
              </w:rPr>
            </w:pPr>
            <w:r w:rsidRPr="00CE72EB">
              <w:rPr>
                <w:rStyle w:val="Table"/>
                <w:rFonts w:ascii="Times New Roman" w:hAnsi="Times New Roman"/>
                <w:b/>
                <w:bCs/>
                <w:spacing w:val="-2"/>
                <w:sz w:val="24"/>
              </w:rPr>
              <w:t>Name of owner</w:t>
            </w:r>
          </w:p>
          <w:p w14:paraId="2D529FEC" w14:textId="77777777" w:rsidR="007B586E" w:rsidRPr="00CE72EB" w:rsidRDefault="007B586E">
            <w:pPr>
              <w:jc w:val="both"/>
              <w:rPr>
                <w:rStyle w:val="Table"/>
                <w:rFonts w:ascii="Times New Roman" w:hAnsi="Times New Roman"/>
                <w:b/>
                <w:bCs/>
                <w:spacing w:val="-2"/>
                <w:sz w:val="24"/>
              </w:rPr>
            </w:pPr>
          </w:p>
        </w:tc>
      </w:tr>
      <w:tr w:rsidR="007B586E" w:rsidRPr="00CE72EB" w14:paraId="40B91E23" w14:textId="77777777">
        <w:trPr>
          <w:cantSplit/>
          <w:jc w:val="center"/>
        </w:trPr>
        <w:tc>
          <w:tcPr>
            <w:tcW w:w="1440" w:type="dxa"/>
            <w:tcBorders>
              <w:left w:val="single" w:sz="6" w:space="0" w:color="auto"/>
            </w:tcBorders>
          </w:tcPr>
          <w:p w14:paraId="5A352985" w14:textId="77777777" w:rsidR="007B586E" w:rsidRPr="00CE72EB" w:rsidRDefault="007B586E">
            <w:pPr>
              <w:jc w:val="both"/>
              <w:rPr>
                <w:rStyle w:val="Table"/>
                <w:rFonts w:ascii="Times New Roman" w:hAnsi="Times New Roman"/>
                <w:b/>
                <w:bCs/>
                <w:spacing w:val="-2"/>
                <w:sz w:val="24"/>
              </w:rPr>
            </w:pPr>
          </w:p>
        </w:tc>
        <w:tc>
          <w:tcPr>
            <w:tcW w:w="8100" w:type="dxa"/>
            <w:gridSpan w:val="2"/>
            <w:tcBorders>
              <w:top w:val="single" w:sz="6" w:space="0" w:color="auto"/>
              <w:left w:val="single" w:sz="6" w:space="0" w:color="auto"/>
              <w:right w:val="single" w:sz="6" w:space="0" w:color="auto"/>
            </w:tcBorders>
          </w:tcPr>
          <w:p w14:paraId="4486C7FB" w14:textId="77777777" w:rsidR="007B586E" w:rsidRPr="00CE72EB" w:rsidRDefault="007B586E">
            <w:pPr>
              <w:jc w:val="both"/>
              <w:rPr>
                <w:rStyle w:val="Table"/>
                <w:rFonts w:ascii="Times New Roman" w:hAnsi="Times New Roman"/>
                <w:b/>
                <w:bCs/>
                <w:spacing w:val="-2"/>
                <w:sz w:val="24"/>
              </w:rPr>
            </w:pPr>
            <w:r w:rsidRPr="00CE72EB">
              <w:rPr>
                <w:rStyle w:val="Table"/>
                <w:rFonts w:ascii="Times New Roman" w:hAnsi="Times New Roman"/>
                <w:b/>
                <w:bCs/>
                <w:spacing w:val="-2"/>
                <w:sz w:val="24"/>
              </w:rPr>
              <w:t>Address of owner</w:t>
            </w:r>
          </w:p>
          <w:p w14:paraId="01B2BAE9" w14:textId="77777777" w:rsidR="007B586E" w:rsidRPr="00CE72EB" w:rsidRDefault="007B586E">
            <w:pPr>
              <w:jc w:val="both"/>
              <w:rPr>
                <w:rStyle w:val="Table"/>
                <w:rFonts w:ascii="Times New Roman" w:hAnsi="Times New Roman"/>
                <w:b/>
                <w:bCs/>
                <w:spacing w:val="-2"/>
                <w:sz w:val="24"/>
              </w:rPr>
            </w:pPr>
          </w:p>
        </w:tc>
      </w:tr>
      <w:tr w:rsidR="007B586E" w:rsidRPr="00CE72EB" w14:paraId="50D7ABD7" w14:textId="77777777">
        <w:trPr>
          <w:cantSplit/>
          <w:jc w:val="center"/>
        </w:trPr>
        <w:tc>
          <w:tcPr>
            <w:tcW w:w="1440" w:type="dxa"/>
            <w:tcBorders>
              <w:left w:val="single" w:sz="6" w:space="0" w:color="auto"/>
            </w:tcBorders>
          </w:tcPr>
          <w:p w14:paraId="18C605FA" w14:textId="77777777" w:rsidR="007B586E" w:rsidRPr="00CE72EB" w:rsidRDefault="007B586E">
            <w:pPr>
              <w:jc w:val="both"/>
              <w:rPr>
                <w:rStyle w:val="Table"/>
                <w:rFonts w:ascii="Times New Roman" w:hAnsi="Times New Roman"/>
                <w:b/>
                <w:bCs/>
                <w:spacing w:val="-2"/>
                <w:sz w:val="24"/>
              </w:rPr>
            </w:pPr>
          </w:p>
        </w:tc>
        <w:tc>
          <w:tcPr>
            <w:tcW w:w="8100" w:type="dxa"/>
            <w:gridSpan w:val="2"/>
            <w:tcBorders>
              <w:left w:val="single" w:sz="6" w:space="0" w:color="auto"/>
              <w:right w:val="single" w:sz="6" w:space="0" w:color="auto"/>
            </w:tcBorders>
          </w:tcPr>
          <w:p w14:paraId="7FE00974" w14:textId="77777777" w:rsidR="007B586E" w:rsidRPr="00CE72EB" w:rsidRDefault="007B586E">
            <w:pPr>
              <w:jc w:val="both"/>
              <w:rPr>
                <w:rStyle w:val="Table"/>
                <w:rFonts w:ascii="Times New Roman" w:hAnsi="Times New Roman"/>
                <w:b/>
                <w:bCs/>
                <w:spacing w:val="-2"/>
                <w:sz w:val="24"/>
              </w:rPr>
            </w:pPr>
          </w:p>
        </w:tc>
      </w:tr>
      <w:tr w:rsidR="007B586E" w:rsidRPr="00CE72EB" w14:paraId="04DEBAE2" w14:textId="77777777">
        <w:trPr>
          <w:cantSplit/>
          <w:jc w:val="center"/>
        </w:trPr>
        <w:tc>
          <w:tcPr>
            <w:tcW w:w="1440" w:type="dxa"/>
            <w:tcBorders>
              <w:left w:val="single" w:sz="6" w:space="0" w:color="auto"/>
            </w:tcBorders>
          </w:tcPr>
          <w:p w14:paraId="7CE824F4" w14:textId="77777777" w:rsidR="007B586E" w:rsidRPr="00CE72EB" w:rsidRDefault="007B586E">
            <w:pPr>
              <w:jc w:val="both"/>
              <w:rPr>
                <w:rStyle w:val="Table"/>
                <w:rFonts w:ascii="Times New Roman" w:hAnsi="Times New Roman"/>
                <w:b/>
                <w:bCs/>
                <w:spacing w:val="-2"/>
                <w:sz w:val="24"/>
              </w:rPr>
            </w:pPr>
          </w:p>
        </w:tc>
        <w:tc>
          <w:tcPr>
            <w:tcW w:w="3960" w:type="dxa"/>
            <w:tcBorders>
              <w:top w:val="single" w:sz="6" w:space="0" w:color="auto"/>
              <w:left w:val="single" w:sz="6" w:space="0" w:color="auto"/>
            </w:tcBorders>
          </w:tcPr>
          <w:p w14:paraId="70DE9A47" w14:textId="77777777" w:rsidR="007B586E" w:rsidRPr="00CE72EB" w:rsidRDefault="007B586E">
            <w:pPr>
              <w:jc w:val="both"/>
              <w:rPr>
                <w:rStyle w:val="Table"/>
                <w:rFonts w:ascii="Times New Roman" w:hAnsi="Times New Roman"/>
                <w:b/>
                <w:bCs/>
                <w:spacing w:val="-2"/>
                <w:sz w:val="24"/>
              </w:rPr>
            </w:pPr>
            <w:r w:rsidRPr="00CE72EB">
              <w:rPr>
                <w:rStyle w:val="Table"/>
                <w:rFonts w:ascii="Times New Roman" w:hAnsi="Times New Roman"/>
                <w:b/>
                <w:bCs/>
                <w:spacing w:val="-2"/>
                <w:sz w:val="24"/>
              </w:rPr>
              <w:t>Telephone</w:t>
            </w:r>
          </w:p>
          <w:p w14:paraId="26D17687" w14:textId="77777777" w:rsidR="007B586E" w:rsidRPr="00CE72EB" w:rsidRDefault="007B586E">
            <w:pPr>
              <w:jc w:val="both"/>
              <w:rPr>
                <w:rStyle w:val="Table"/>
                <w:rFonts w:ascii="Times New Roman" w:hAnsi="Times New Roman"/>
                <w:b/>
                <w:bCs/>
                <w:spacing w:val="-2"/>
                <w:sz w:val="24"/>
              </w:rPr>
            </w:pPr>
          </w:p>
        </w:tc>
        <w:tc>
          <w:tcPr>
            <w:tcW w:w="4140" w:type="dxa"/>
            <w:tcBorders>
              <w:top w:val="single" w:sz="6" w:space="0" w:color="auto"/>
              <w:left w:val="single" w:sz="6" w:space="0" w:color="auto"/>
              <w:right w:val="single" w:sz="6" w:space="0" w:color="auto"/>
            </w:tcBorders>
          </w:tcPr>
          <w:p w14:paraId="4CBCDFB3" w14:textId="77777777" w:rsidR="007B586E" w:rsidRPr="00CE72EB" w:rsidRDefault="007B586E">
            <w:pPr>
              <w:jc w:val="both"/>
              <w:rPr>
                <w:rStyle w:val="Table"/>
                <w:rFonts w:ascii="Times New Roman" w:hAnsi="Times New Roman"/>
                <w:b/>
                <w:bCs/>
                <w:spacing w:val="-2"/>
                <w:sz w:val="24"/>
              </w:rPr>
            </w:pPr>
            <w:r w:rsidRPr="00CE72EB">
              <w:rPr>
                <w:rStyle w:val="Table"/>
                <w:rFonts w:ascii="Times New Roman" w:hAnsi="Times New Roman"/>
                <w:b/>
                <w:bCs/>
                <w:spacing w:val="-2"/>
                <w:sz w:val="24"/>
              </w:rPr>
              <w:t>Contact name and title</w:t>
            </w:r>
          </w:p>
        </w:tc>
      </w:tr>
      <w:tr w:rsidR="007B586E" w:rsidRPr="00CE72EB" w14:paraId="624B18A5" w14:textId="77777777">
        <w:trPr>
          <w:cantSplit/>
          <w:jc w:val="center"/>
        </w:trPr>
        <w:tc>
          <w:tcPr>
            <w:tcW w:w="1440" w:type="dxa"/>
            <w:tcBorders>
              <w:left w:val="single" w:sz="6" w:space="0" w:color="auto"/>
            </w:tcBorders>
          </w:tcPr>
          <w:p w14:paraId="6FB4364F" w14:textId="77777777" w:rsidR="007B586E" w:rsidRPr="00CE72EB" w:rsidRDefault="007B586E">
            <w:pPr>
              <w:jc w:val="both"/>
              <w:rPr>
                <w:rStyle w:val="Table"/>
                <w:rFonts w:ascii="Times New Roman" w:hAnsi="Times New Roman"/>
                <w:b/>
                <w:bCs/>
                <w:spacing w:val="-2"/>
                <w:sz w:val="24"/>
              </w:rPr>
            </w:pPr>
          </w:p>
        </w:tc>
        <w:tc>
          <w:tcPr>
            <w:tcW w:w="3960" w:type="dxa"/>
            <w:tcBorders>
              <w:top w:val="single" w:sz="6" w:space="0" w:color="auto"/>
              <w:left w:val="single" w:sz="6" w:space="0" w:color="auto"/>
            </w:tcBorders>
          </w:tcPr>
          <w:p w14:paraId="6F94561A" w14:textId="77777777" w:rsidR="007B586E" w:rsidRPr="00CE72EB" w:rsidRDefault="007B586E">
            <w:pPr>
              <w:jc w:val="both"/>
              <w:rPr>
                <w:rStyle w:val="Table"/>
                <w:rFonts w:ascii="Times New Roman" w:hAnsi="Times New Roman"/>
                <w:b/>
                <w:bCs/>
                <w:spacing w:val="-2"/>
                <w:sz w:val="24"/>
              </w:rPr>
            </w:pPr>
            <w:r w:rsidRPr="00CE72EB">
              <w:rPr>
                <w:rStyle w:val="Table"/>
                <w:rFonts w:ascii="Times New Roman" w:hAnsi="Times New Roman"/>
                <w:b/>
                <w:bCs/>
                <w:spacing w:val="-2"/>
                <w:sz w:val="24"/>
              </w:rPr>
              <w:t>Fax</w:t>
            </w:r>
          </w:p>
          <w:p w14:paraId="28B828BF" w14:textId="77777777" w:rsidR="007B586E" w:rsidRPr="00CE72EB" w:rsidRDefault="007B586E">
            <w:pPr>
              <w:jc w:val="both"/>
              <w:rPr>
                <w:rStyle w:val="Table"/>
                <w:rFonts w:ascii="Times New Roman" w:hAnsi="Times New Roman"/>
                <w:b/>
                <w:bCs/>
                <w:spacing w:val="-2"/>
                <w:sz w:val="24"/>
              </w:rPr>
            </w:pPr>
          </w:p>
        </w:tc>
        <w:tc>
          <w:tcPr>
            <w:tcW w:w="4140" w:type="dxa"/>
            <w:tcBorders>
              <w:top w:val="single" w:sz="6" w:space="0" w:color="auto"/>
              <w:left w:val="single" w:sz="6" w:space="0" w:color="auto"/>
              <w:right w:val="single" w:sz="6" w:space="0" w:color="auto"/>
            </w:tcBorders>
          </w:tcPr>
          <w:p w14:paraId="3BFFE042" w14:textId="77777777" w:rsidR="007B586E" w:rsidRPr="00CE72EB" w:rsidRDefault="007B586E">
            <w:pPr>
              <w:jc w:val="both"/>
              <w:rPr>
                <w:rStyle w:val="Table"/>
                <w:rFonts w:ascii="Times New Roman" w:hAnsi="Times New Roman"/>
                <w:b/>
                <w:bCs/>
                <w:spacing w:val="-2"/>
                <w:sz w:val="24"/>
              </w:rPr>
            </w:pPr>
            <w:r w:rsidRPr="00CE72EB">
              <w:rPr>
                <w:rStyle w:val="Table"/>
                <w:rFonts w:ascii="Times New Roman" w:hAnsi="Times New Roman"/>
                <w:b/>
                <w:bCs/>
                <w:spacing w:val="-2"/>
                <w:sz w:val="24"/>
              </w:rPr>
              <w:t>Telex</w:t>
            </w:r>
          </w:p>
        </w:tc>
      </w:tr>
      <w:tr w:rsidR="007B586E" w:rsidRPr="00CE72EB" w14:paraId="6CA17AB0" w14:textId="77777777">
        <w:trPr>
          <w:cantSplit/>
          <w:jc w:val="center"/>
        </w:trPr>
        <w:tc>
          <w:tcPr>
            <w:tcW w:w="1440" w:type="dxa"/>
            <w:tcBorders>
              <w:top w:val="single" w:sz="6" w:space="0" w:color="auto"/>
              <w:left w:val="single" w:sz="6" w:space="0" w:color="auto"/>
            </w:tcBorders>
          </w:tcPr>
          <w:p w14:paraId="75FD5585" w14:textId="77777777" w:rsidR="007B586E" w:rsidRPr="00CE72EB" w:rsidRDefault="007B586E">
            <w:pPr>
              <w:jc w:val="both"/>
              <w:rPr>
                <w:rStyle w:val="Table"/>
                <w:rFonts w:ascii="Times New Roman" w:hAnsi="Times New Roman"/>
                <w:b/>
                <w:bCs/>
                <w:spacing w:val="-2"/>
                <w:sz w:val="24"/>
              </w:rPr>
            </w:pPr>
            <w:r w:rsidRPr="00CE72EB">
              <w:rPr>
                <w:rStyle w:val="Table"/>
                <w:rFonts w:ascii="Times New Roman" w:hAnsi="Times New Roman"/>
                <w:b/>
                <w:bCs/>
                <w:spacing w:val="-2"/>
                <w:sz w:val="24"/>
              </w:rPr>
              <w:t>Agreements</w:t>
            </w:r>
          </w:p>
        </w:tc>
        <w:tc>
          <w:tcPr>
            <w:tcW w:w="8100" w:type="dxa"/>
            <w:gridSpan w:val="2"/>
            <w:tcBorders>
              <w:top w:val="single" w:sz="6" w:space="0" w:color="auto"/>
              <w:left w:val="single" w:sz="6" w:space="0" w:color="auto"/>
              <w:right w:val="single" w:sz="6" w:space="0" w:color="auto"/>
            </w:tcBorders>
          </w:tcPr>
          <w:p w14:paraId="12C6B885" w14:textId="77777777" w:rsidR="007B586E" w:rsidRPr="00CE72EB" w:rsidRDefault="007B586E">
            <w:pPr>
              <w:jc w:val="both"/>
              <w:rPr>
                <w:rStyle w:val="Table"/>
                <w:rFonts w:ascii="Times New Roman" w:hAnsi="Times New Roman"/>
                <w:b/>
                <w:bCs/>
                <w:spacing w:val="-2"/>
                <w:sz w:val="24"/>
              </w:rPr>
            </w:pPr>
            <w:r w:rsidRPr="00CE72EB">
              <w:rPr>
                <w:rStyle w:val="Table"/>
                <w:rFonts w:ascii="Times New Roman" w:hAnsi="Times New Roman"/>
                <w:b/>
                <w:bCs/>
                <w:spacing w:val="-2"/>
                <w:sz w:val="24"/>
              </w:rPr>
              <w:t>Details of rental / lease / manufacture agreements specific to the project</w:t>
            </w:r>
          </w:p>
        </w:tc>
      </w:tr>
      <w:tr w:rsidR="007B586E" w:rsidRPr="00CE72EB" w14:paraId="2A65B6BE" w14:textId="77777777">
        <w:trPr>
          <w:cantSplit/>
          <w:jc w:val="center"/>
        </w:trPr>
        <w:tc>
          <w:tcPr>
            <w:tcW w:w="1440" w:type="dxa"/>
            <w:tcBorders>
              <w:top w:val="dotted" w:sz="4" w:space="0" w:color="auto"/>
              <w:left w:val="single" w:sz="6" w:space="0" w:color="auto"/>
              <w:bottom w:val="dotted" w:sz="4" w:space="0" w:color="auto"/>
            </w:tcBorders>
          </w:tcPr>
          <w:p w14:paraId="09ECB0DF" w14:textId="77777777" w:rsidR="007B586E" w:rsidRPr="00CE72EB" w:rsidRDefault="007B586E">
            <w:pPr>
              <w:jc w:val="both"/>
              <w:rPr>
                <w:rStyle w:val="Table"/>
                <w:rFonts w:ascii="Times New Roman" w:hAnsi="Times New Roman"/>
                <w:b/>
                <w:bCs/>
                <w:spacing w:val="-2"/>
                <w:sz w:val="24"/>
              </w:rPr>
            </w:pPr>
          </w:p>
        </w:tc>
        <w:tc>
          <w:tcPr>
            <w:tcW w:w="8100" w:type="dxa"/>
            <w:gridSpan w:val="2"/>
            <w:tcBorders>
              <w:top w:val="dotted" w:sz="4" w:space="0" w:color="auto"/>
              <w:left w:val="single" w:sz="6" w:space="0" w:color="auto"/>
              <w:bottom w:val="dotted" w:sz="4" w:space="0" w:color="auto"/>
              <w:right w:val="single" w:sz="6" w:space="0" w:color="auto"/>
            </w:tcBorders>
          </w:tcPr>
          <w:p w14:paraId="584A0319" w14:textId="77777777" w:rsidR="007B586E" w:rsidRPr="00CE72EB" w:rsidRDefault="007B586E">
            <w:pPr>
              <w:jc w:val="both"/>
              <w:rPr>
                <w:rStyle w:val="Table"/>
                <w:rFonts w:ascii="Times New Roman" w:hAnsi="Times New Roman"/>
                <w:b/>
                <w:bCs/>
                <w:spacing w:val="-2"/>
                <w:sz w:val="24"/>
              </w:rPr>
            </w:pPr>
          </w:p>
        </w:tc>
      </w:tr>
      <w:tr w:rsidR="007B586E" w:rsidRPr="00CE72EB" w14:paraId="573E8DA9" w14:textId="77777777">
        <w:trPr>
          <w:cantSplit/>
          <w:jc w:val="center"/>
        </w:trPr>
        <w:tc>
          <w:tcPr>
            <w:tcW w:w="1440" w:type="dxa"/>
            <w:tcBorders>
              <w:left w:val="single" w:sz="6" w:space="0" w:color="auto"/>
              <w:bottom w:val="single" w:sz="6" w:space="0" w:color="auto"/>
            </w:tcBorders>
          </w:tcPr>
          <w:p w14:paraId="1B2056A4" w14:textId="77777777" w:rsidR="007B586E" w:rsidRPr="00CE72EB" w:rsidRDefault="007B586E">
            <w:pPr>
              <w:jc w:val="both"/>
              <w:rPr>
                <w:rStyle w:val="Table"/>
                <w:rFonts w:ascii="Times New Roman" w:hAnsi="Times New Roman"/>
                <w:b/>
                <w:bCs/>
                <w:spacing w:val="-2"/>
                <w:sz w:val="24"/>
              </w:rPr>
            </w:pPr>
          </w:p>
        </w:tc>
        <w:tc>
          <w:tcPr>
            <w:tcW w:w="8100" w:type="dxa"/>
            <w:gridSpan w:val="2"/>
            <w:tcBorders>
              <w:left w:val="single" w:sz="6" w:space="0" w:color="auto"/>
              <w:bottom w:val="single" w:sz="6" w:space="0" w:color="auto"/>
              <w:right w:val="single" w:sz="6" w:space="0" w:color="auto"/>
            </w:tcBorders>
          </w:tcPr>
          <w:p w14:paraId="42A88D39" w14:textId="77777777" w:rsidR="007B586E" w:rsidRPr="00CE72EB" w:rsidRDefault="007B586E">
            <w:pPr>
              <w:jc w:val="both"/>
              <w:rPr>
                <w:rStyle w:val="Table"/>
                <w:rFonts w:ascii="Times New Roman" w:hAnsi="Times New Roman"/>
                <w:b/>
                <w:bCs/>
                <w:spacing w:val="-2"/>
                <w:sz w:val="24"/>
              </w:rPr>
            </w:pPr>
          </w:p>
        </w:tc>
      </w:tr>
    </w:tbl>
    <w:p w14:paraId="15CD70F4" w14:textId="77777777" w:rsidR="007B586E" w:rsidRPr="00CE72EB" w:rsidRDefault="007B586E">
      <w:pPr>
        <w:rPr>
          <w:rFonts w:ascii="Arial" w:hAnsi="Arial" w:cs="Arial"/>
        </w:rPr>
      </w:pPr>
    </w:p>
    <w:p w14:paraId="0572EAFB" w14:textId="77777777" w:rsidR="009E69E7" w:rsidRPr="00CE72EB" w:rsidRDefault="007B586E" w:rsidP="003E6BC0">
      <w:pPr>
        <w:pStyle w:val="S4-Header2"/>
      </w:pPr>
      <w:r w:rsidRPr="00CE72EB">
        <w:br w:type="page"/>
      </w:r>
      <w:bookmarkStart w:id="457" w:name="_Toc473902815"/>
      <w:r w:rsidR="009E69E7" w:rsidRPr="00CE72EB">
        <w:lastRenderedPageBreak/>
        <w:t>Site Organization</w:t>
      </w:r>
      <w:bookmarkEnd w:id="457"/>
    </w:p>
    <w:p w14:paraId="24AD445A" w14:textId="77777777" w:rsidR="00C11739" w:rsidRPr="00CE72EB" w:rsidRDefault="00C11739" w:rsidP="00C11739">
      <w:pPr>
        <w:pStyle w:val="SectionVHeading2"/>
        <w:rPr>
          <w:color w:val="000000"/>
          <w:lang w:val="en-US"/>
        </w:rPr>
      </w:pPr>
      <w:r w:rsidRPr="00CE72EB">
        <w:rPr>
          <w:i/>
          <w:lang w:val="en-US"/>
        </w:rPr>
        <w:t>[insert Site Organization information]</w:t>
      </w:r>
    </w:p>
    <w:p w14:paraId="2623E7C5" w14:textId="77777777" w:rsidR="001D5134" w:rsidRPr="00CE72EB" w:rsidRDefault="001D5134" w:rsidP="009E69E7">
      <w:pPr>
        <w:pStyle w:val="S4-header1"/>
        <w:rPr>
          <w:bCs/>
          <w:color w:val="000000"/>
          <w:sz w:val="28"/>
        </w:rPr>
      </w:pPr>
    </w:p>
    <w:p w14:paraId="4A7F3773" w14:textId="77777777" w:rsidR="009E69E7" w:rsidRPr="00CE72EB" w:rsidRDefault="009E69E7" w:rsidP="009E69E7">
      <w:pPr>
        <w:tabs>
          <w:tab w:val="left" w:pos="5238"/>
          <w:tab w:val="left" w:pos="5474"/>
          <w:tab w:val="left" w:pos="9468"/>
        </w:tabs>
        <w:ind w:left="-90"/>
        <w:rPr>
          <w:b/>
          <w:bCs/>
          <w:color w:val="000000"/>
          <w:sz w:val="28"/>
        </w:rPr>
      </w:pPr>
    </w:p>
    <w:p w14:paraId="0D7F0A2D" w14:textId="77777777" w:rsidR="007B586E" w:rsidRPr="00CE72EB" w:rsidRDefault="007B586E">
      <w:pPr>
        <w:pStyle w:val="Subtitle"/>
        <w:spacing w:after="120"/>
        <w:ind w:left="180" w:right="288"/>
        <w:jc w:val="left"/>
        <w:rPr>
          <w:rFonts w:cs="Arial"/>
          <w:sz w:val="20"/>
        </w:rPr>
      </w:pPr>
    </w:p>
    <w:p w14:paraId="5DB61A31" w14:textId="77777777" w:rsidR="009E69E7" w:rsidRPr="00CE72EB" w:rsidRDefault="009E69E7" w:rsidP="003E6BC0">
      <w:pPr>
        <w:pStyle w:val="S4-Header2"/>
        <w:rPr>
          <w:b w:val="0"/>
          <w:sz w:val="36"/>
        </w:rPr>
      </w:pPr>
      <w:r w:rsidRPr="00CE72EB">
        <w:br w:type="page"/>
      </w:r>
      <w:bookmarkStart w:id="458" w:name="_Toc473902816"/>
      <w:r w:rsidRPr="00CE72EB">
        <w:lastRenderedPageBreak/>
        <w:t>Method Statement</w:t>
      </w:r>
      <w:bookmarkEnd w:id="458"/>
    </w:p>
    <w:p w14:paraId="2E17AC55" w14:textId="77777777" w:rsidR="00C11739" w:rsidRPr="00CE72EB" w:rsidRDefault="00C11739" w:rsidP="00C11739">
      <w:pPr>
        <w:pStyle w:val="SectionVHeading2"/>
        <w:rPr>
          <w:color w:val="000000"/>
          <w:lang w:val="en-US"/>
        </w:rPr>
      </w:pPr>
      <w:r w:rsidRPr="00CE72EB">
        <w:rPr>
          <w:i/>
          <w:lang w:val="en-US"/>
        </w:rPr>
        <w:t>[insert Method Statement]</w:t>
      </w:r>
    </w:p>
    <w:p w14:paraId="5D3B0D3F" w14:textId="77777777" w:rsidR="009E69E7" w:rsidRPr="00CE72EB" w:rsidRDefault="009E69E7" w:rsidP="009E69E7">
      <w:pPr>
        <w:tabs>
          <w:tab w:val="left" w:pos="5238"/>
          <w:tab w:val="left" w:pos="5474"/>
          <w:tab w:val="left" w:pos="9468"/>
        </w:tabs>
        <w:rPr>
          <w:b/>
          <w:bCs/>
          <w:color w:val="000000"/>
          <w:sz w:val="28"/>
        </w:rPr>
      </w:pPr>
    </w:p>
    <w:p w14:paraId="3D7817F5" w14:textId="77777777" w:rsidR="00C11739" w:rsidRPr="00CE72EB" w:rsidRDefault="009E69E7" w:rsidP="003E6BC0">
      <w:pPr>
        <w:pStyle w:val="S4-Header2"/>
        <w:rPr>
          <w:b w:val="0"/>
          <w:sz w:val="36"/>
        </w:rPr>
      </w:pPr>
      <w:r w:rsidRPr="00CE72EB">
        <w:br w:type="page"/>
      </w:r>
      <w:bookmarkStart w:id="459" w:name="_Toc473902817"/>
      <w:r w:rsidRPr="00CE72EB">
        <w:lastRenderedPageBreak/>
        <w:t>Mobilization Schedule</w:t>
      </w:r>
      <w:bookmarkEnd w:id="459"/>
    </w:p>
    <w:p w14:paraId="433BE553" w14:textId="77777777" w:rsidR="009E69E7" w:rsidRPr="00CE72EB" w:rsidRDefault="00C11739" w:rsidP="009E69E7">
      <w:pPr>
        <w:tabs>
          <w:tab w:val="left" w:pos="5238"/>
          <w:tab w:val="left" w:pos="5474"/>
          <w:tab w:val="left" w:pos="9468"/>
        </w:tabs>
        <w:ind w:left="450"/>
        <w:jc w:val="center"/>
        <w:rPr>
          <w:b/>
          <w:sz w:val="36"/>
        </w:rPr>
      </w:pPr>
      <w:r w:rsidRPr="00CE72EB">
        <w:rPr>
          <w:i/>
        </w:rPr>
        <w:t>[insert Mobilization Schedule]</w:t>
      </w:r>
      <w:r w:rsidRPr="00CE72EB">
        <w:rPr>
          <w:b/>
          <w:sz w:val="36"/>
        </w:rPr>
        <w:br w:type="page"/>
      </w:r>
    </w:p>
    <w:p w14:paraId="6BD97A64" w14:textId="77777777" w:rsidR="00C11739" w:rsidRPr="00CE72EB" w:rsidRDefault="00C11739" w:rsidP="003E6BC0">
      <w:pPr>
        <w:pStyle w:val="S4-Header2"/>
      </w:pPr>
      <w:bookmarkStart w:id="460" w:name="_Toc454652790"/>
      <w:bookmarkStart w:id="461" w:name="_Toc473902818"/>
      <w:r w:rsidRPr="00CE72EB">
        <w:lastRenderedPageBreak/>
        <w:t>Construction Schedule</w:t>
      </w:r>
      <w:bookmarkEnd w:id="460"/>
      <w:bookmarkEnd w:id="461"/>
    </w:p>
    <w:p w14:paraId="113934FC" w14:textId="77777777" w:rsidR="00C11739" w:rsidRPr="00CE72EB" w:rsidRDefault="00C11739" w:rsidP="00C11739">
      <w:pPr>
        <w:jc w:val="center"/>
        <w:rPr>
          <w:i/>
        </w:rPr>
      </w:pPr>
      <w:r w:rsidRPr="00CE72EB">
        <w:rPr>
          <w:i/>
        </w:rPr>
        <w:t>[insert Construction Schedule]</w:t>
      </w:r>
    </w:p>
    <w:p w14:paraId="5AB25554" w14:textId="77777777" w:rsidR="00E72BC0" w:rsidRPr="00CE72EB" w:rsidRDefault="009E69E7" w:rsidP="00E72BC0">
      <w:pPr>
        <w:pStyle w:val="Section4-Heading2"/>
      </w:pPr>
      <w:r w:rsidRPr="00CE72EB">
        <w:rPr>
          <w:bCs/>
          <w:color w:val="000000"/>
          <w:sz w:val="28"/>
        </w:rPr>
        <w:br w:type="page"/>
      </w:r>
      <w:bookmarkStart w:id="462" w:name="_Toc473887080"/>
      <w:bookmarkStart w:id="463" w:name="_Toc473814129"/>
    </w:p>
    <w:p w14:paraId="068050AF" w14:textId="77777777" w:rsidR="00E72BC0" w:rsidRPr="00CE72EB" w:rsidRDefault="00E72BC0" w:rsidP="00A743DA">
      <w:pPr>
        <w:pStyle w:val="S4-Header2"/>
      </w:pPr>
      <w:bookmarkStart w:id="464" w:name="_Toc473902819"/>
      <w:r w:rsidRPr="00CE72EB">
        <w:lastRenderedPageBreak/>
        <w:t>ESHS Management Strategies and Implementation Plans</w:t>
      </w:r>
      <w:bookmarkEnd w:id="462"/>
      <w:bookmarkEnd w:id="464"/>
      <w:r w:rsidRPr="00CE72EB">
        <w:t xml:space="preserve"> </w:t>
      </w:r>
    </w:p>
    <w:p w14:paraId="03A402E6" w14:textId="77777777" w:rsidR="00E72BC0" w:rsidRPr="00CE72EB" w:rsidRDefault="00E72BC0" w:rsidP="00E72BC0">
      <w:pPr>
        <w:pStyle w:val="SectionVHeading2"/>
        <w:spacing w:before="0" w:after="0"/>
        <w:rPr>
          <w:color w:val="000000"/>
          <w:szCs w:val="24"/>
          <w:lang w:val="en-US"/>
        </w:rPr>
      </w:pPr>
    </w:p>
    <w:p w14:paraId="460FE34F" w14:textId="77777777" w:rsidR="00E72BC0" w:rsidRPr="00CE72EB" w:rsidRDefault="00E72BC0" w:rsidP="00E72BC0">
      <w:pPr>
        <w:pStyle w:val="SectionVHeading2"/>
        <w:spacing w:before="0" w:after="0"/>
        <w:rPr>
          <w:bCs/>
          <w:sz w:val="24"/>
          <w:szCs w:val="24"/>
          <w:lang w:val="en-US"/>
        </w:rPr>
      </w:pPr>
      <w:r w:rsidRPr="00CE72EB">
        <w:rPr>
          <w:bCs/>
          <w:sz w:val="24"/>
          <w:szCs w:val="24"/>
          <w:lang w:val="en-US"/>
        </w:rPr>
        <w:t>(ESHS-MSIP)</w:t>
      </w:r>
    </w:p>
    <w:bookmarkEnd w:id="463"/>
    <w:p w14:paraId="6A90188D" w14:textId="77777777" w:rsidR="00E72BC0" w:rsidRPr="00CE72EB" w:rsidRDefault="00E72BC0" w:rsidP="00E72BC0">
      <w:pPr>
        <w:autoSpaceDE w:val="0"/>
        <w:autoSpaceDN w:val="0"/>
        <w:adjustRightInd w:val="0"/>
        <w:ind w:left="1080"/>
      </w:pPr>
    </w:p>
    <w:p w14:paraId="350AC4AC" w14:textId="77777777" w:rsidR="00E72BC0" w:rsidRPr="00800007" w:rsidRDefault="00E72BC0" w:rsidP="00E72BC0">
      <w:pPr>
        <w:pStyle w:val="Heading4"/>
        <w:numPr>
          <w:ilvl w:val="0"/>
          <w:numId w:val="0"/>
        </w:numPr>
        <w:ind w:left="965"/>
        <w:rPr>
          <w:rFonts w:ascii="Times New Roman" w:hAnsi="Times New Roman" w:cs="Times New Roman"/>
          <w:sz w:val="24"/>
          <w:szCs w:val="24"/>
        </w:rPr>
      </w:pPr>
      <w:r w:rsidRPr="00CE72EB">
        <w:rPr>
          <w:rFonts w:ascii="Times New Roman" w:hAnsi="Times New Roman" w:cs="Times New Roman"/>
          <w:sz w:val="24"/>
          <w:szCs w:val="24"/>
        </w:rPr>
        <w:t>The Bidder shall submit comprehensive and concise Environmental, Social, Health and Safety Management Strategies and Implementation Plans (ESHS-MSIP) as required by ITB 11.1 (h) of the Bid Data Sheet. These strategies and plans shall describe in detail the actions, materials, equipment, management processes etc. that will be implemented by the Contractor</w:t>
      </w:r>
      <w:r w:rsidRPr="00800007">
        <w:rPr>
          <w:rFonts w:ascii="Times New Roman" w:hAnsi="Times New Roman" w:cs="Times New Roman"/>
          <w:sz w:val="24"/>
          <w:szCs w:val="24"/>
        </w:rPr>
        <w:t xml:space="preserve">, and its subcontractors. </w:t>
      </w:r>
    </w:p>
    <w:p w14:paraId="7927C017" w14:textId="77777777" w:rsidR="009E69E7" w:rsidRPr="006920FA" w:rsidRDefault="00E72BC0" w:rsidP="006920FA">
      <w:pPr>
        <w:pStyle w:val="Heading4"/>
        <w:numPr>
          <w:ilvl w:val="0"/>
          <w:numId w:val="0"/>
        </w:numPr>
        <w:ind w:left="965"/>
        <w:rPr>
          <w:rFonts w:ascii="Times New Roman" w:hAnsi="Times New Roman" w:cs="Times New Roman"/>
          <w:sz w:val="24"/>
          <w:szCs w:val="24"/>
        </w:rPr>
      </w:pPr>
      <w:r w:rsidRPr="006920FA">
        <w:rPr>
          <w:rFonts w:ascii="Times New Roman" w:hAnsi="Times New Roman" w:cs="Times New Roman"/>
          <w:sz w:val="24"/>
          <w:szCs w:val="24"/>
        </w:rPr>
        <w:t xml:space="preserve">In developing these strategies and plans, the Bidder shall have regard to the ESHS provisions of the contract including those as may be more fully described in the </w:t>
      </w:r>
      <w:r w:rsidR="002A42CA" w:rsidRPr="006920FA">
        <w:rPr>
          <w:rFonts w:ascii="Times New Roman" w:hAnsi="Times New Roman" w:cs="Times New Roman"/>
          <w:sz w:val="24"/>
          <w:szCs w:val="24"/>
        </w:rPr>
        <w:t>Works Requirements described in Section VII.</w:t>
      </w:r>
    </w:p>
    <w:p w14:paraId="050128BF" w14:textId="77777777" w:rsidR="00E72BC0" w:rsidRPr="00CE72EB" w:rsidRDefault="009E69E7" w:rsidP="00804808">
      <w:pPr>
        <w:pStyle w:val="Heading4"/>
        <w:numPr>
          <w:ilvl w:val="0"/>
          <w:numId w:val="0"/>
        </w:numPr>
        <w:ind w:left="965"/>
      </w:pPr>
      <w:r w:rsidRPr="00CE72EB">
        <w:br w:type="page"/>
      </w:r>
      <w:bookmarkStart w:id="465" w:name="_Toc473814130"/>
      <w:bookmarkStart w:id="466" w:name="_Toc473887081"/>
    </w:p>
    <w:p w14:paraId="1884DA91" w14:textId="77777777" w:rsidR="00E72BC0" w:rsidRPr="00CE72EB" w:rsidRDefault="00E72BC0" w:rsidP="00A743DA">
      <w:pPr>
        <w:pStyle w:val="S4-Header2"/>
      </w:pPr>
      <w:bookmarkStart w:id="467" w:name="_Toc473902820"/>
      <w:r w:rsidRPr="00CE72EB">
        <w:lastRenderedPageBreak/>
        <w:t>Code of Conduct: Environmental, Social, Health and Safety (ESHS)</w:t>
      </w:r>
      <w:bookmarkEnd w:id="465"/>
      <w:bookmarkEnd w:id="466"/>
      <w:bookmarkEnd w:id="467"/>
      <w:r w:rsidRPr="00CE72EB">
        <w:t xml:space="preserve"> </w:t>
      </w:r>
    </w:p>
    <w:p w14:paraId="3BC1A27A" w14:textId="77777777" w:rsidR="00E72BC0" w:rsidRPr="00CE72EB" w:rsidRDefault="00E72BC0" w:rsidP="00E72BC0">
      <w:pPr>
        <w:autoSpaceDE w:val="0"/>
        <w:autoSpaceDN w:val="0"/>
        <w:adjustRightInd w:val="0"/>
        <w:jc w:val="center"/>
        <w:rPr>
          <w:b/>
        </w:rPr>
      </w:pPr>
    </w:p>
    <w:p w14:paraId="0E82E5D6" w14:textId="77777777" w:rsidR="00E72BC0" w:rsidRPr="00CE72EB" w:rsidRDefault="00E72BC0" w:rsidP="00E72BC0">
      <w:pPr>
        <w:pStyle w:val="Heading4"/>
        <w:numPr>
          <w:ilvl w:val="0"/>
          <w:numId w:val="0"/>
        </w:numPr>
        <w:ind w:left="965"/>
        <w:rPr>
          <w:rFonts w:ascii="Times New Roman" w:hAnsi="Times New Roman" w:cs="Times New Roman"/>
          <w:sz w:val="24"/>
          <w:szCs w:val="24"/>
        </w:rPr>
      </w:pPr>
      <w:r w:rsidRPr="00CE72EB">
        <w:rPr>
          <w:rFonts w:ascii="Times New Roman" w:hAnsi="Times New Roman" w:cs="Times New Roman"/>
          <w:sz w:val="24"/>
          <w:szCs w:val="24"/>
        </w:rPr>
        <w:t>The Bidder shall submit the Code of Conduct that will apply to the Contractor’s employees and subcontractors as required by ITB 11.1 (h) of the Bid Data Sheet. The Code of Conduct shall ensure compliance with the ESHS provisions of the contract, including those as may be more</w:t>
      </w:r>
      <w:r w:rsidRPr="00B55993">
        <w:rPr>
          <w:rFonts w:ascii="Times New Roman" w:hAnsi="Times New Roman" w:cs="Times New Roman"/>
          <w:sz w:val="24"/>
          <w:szCs w:val="24"/>
        </w:rPr>
        <w:t xml:space="preserve"> fully described in </w:t>
      </w:r>
      <w:r w:rsidR="002A42CA" w:rsidRPr="00804808">
        <w:rPr>
          <w:rFonts w:ascii="Times New Roman" w:hAnsi="Times New Roman" w:cs="Times New Roman"/>
          <w:sz w:val="24"/>
          <w:szCs w:val="24"/>
        </w:rPr>
        <w:t xml:space="preserve">the Works Requirements described in Section VII. </w:t>
      </w:r>
    </w:p>
    <w:p w14:paraId="4EB7E91B" w14:textId="77777777" w:rsidR="00E72BC0" w:rsidRPr="00CE72EB" w:rsidRDefault="00E72BC0" w:rsidP="00E72BC0">
      <w:pPr>
        <w:pStyle w:val="Heading4"/>
        <w:numPr>
          <w:ilvl w:val="0"/>
          <w:numId w:val="0"/>
        </w:numPr>
        <w:ind w:left="965"/>
        <w:rPr>
          <w:rFonts w:ascii="Times New Roman" w:hAnsi="Times New Roman" w:cs="Times New Roman"/>
          <w:sz w:val="24"/>
          <w:szCs w:val="24"/>
        </w:rPr>
      </w:pPr>
      <w:r w:rsidRPr="00CE72EB">
        <w:rPr>
          <w:rFonts w:ascii="Times New Roman" w:hAnsi="Times New Roman" w:cs="Times New Roman"/>
          <w:sz w:val="24"/>
          <w:szCs w:val="24"/>
        </w:rPr>
        <w:t>In addition, the Bidder shall submit an outline of how this Code of Conduct will be implemented. This will include: how it will be introduced into conditions of employment/engagement, what training will be provided, how it will be monitored and how the Contractor proposes to deal with any breaches.</w:t>
      </w:r>
    </w:p>
    <w:p w14:paraId="00768AA7" w14:textId="77777777" w:rsidR="009E69E7" w:rsidRPr="00CE72EB" w:rsidRDefault="009E69E7" w:rsidP="009E69E7">
      <w:pPr>
        <w:pStyle w:val="S4-header1"/>
      </w:pPr>
    </w:p>
    <w:p w14:paraId="5EB1D3FA" w14:textId="77777777" w:rsidR="009E69E7" w:rsidRPr="00CE72EB" w:rsidRDefault="009E69E7" w:rsidP="00A743DA">
      <w:pPr>
        <w:pStyle w:val="Section4-Heading2"/>
      </w:pPr>
      <w:r w:rsidRPr="00CE72EB">
        <w:br w:type="page"/>
      </w:r>
      <w:r w:rsidRPr="00CE72EB">
        <w:lastRenderedPageBreak/>
        <w:t>Others</w:t>
      </w:r>
    </w:p>
    <w:p w14:paraId="671DF735" w14:textId="77777777" w:rsidR="00A743DA" w:rsidRPr="00CE72EB" w:rsidRDefault="00A743DA">
      <w:pPr>
        <w:pStyle w:val="S4-header1"/>
      </w:pPr>
    </w:p>
    <w:p w14:paraId="03A1AC4F" w14:textId="77777777" w:rsidR="007B586E" w:rsidRPr="00CE72EB" w:rsidRDefault="009E69E7">
      <w:pPr>
        <w:pStyle w:val="S4-header1"/>
      </w:pPr>
      <w:r w:rsidRPr="00CE72EB">
        <w:br w:type="page"/>
      </w:r>
      <w:bookmarkStart w:id="468" w:name="_Toc473902821"/>
      <w:r w:rsidR="007B586E" w:rsidRPr="00CE72EB">
        <w:lastRenderedPageBreak/>
        <w:t>Bidder’s Qualification</w:t>
      </w:r>
      <w:bookmarkEnd w:id="468"/>
    </w:p>
    <w:p w14:paraId="6C5C166F" w14:textId="77777777" w:rsidR="007B586E" w:rsidRPr="00CE72EB" w:rsidRDefault="007B586E">
      <w:pPr>
        <w:jc w:val="both"/>
      </w:pPr>
      <w:r w:rsidRPr="00CE72EB">
        <w:t>To establish its qualifications to perform the contract in accordance with Section III (Evaluation and Qualification Criteria) the Bidder shall provide the information requested in the corresponding Information Sheets included hereunder</w:t>
      </w:r>
    </w:p>
    <w:p w14:paraId="23D581F5" w14:textId="77777777" w:rsidR="007B586E" w:rsidRPr="00CE72EB" w:rsidRDefault="007B586E">
      <w:pPr>
        <w:pStyle w:val="SectionVHeader"/>
        <w:ind w:left="180"/>
        <w:jc w:val="left"/>
        <w:rPr>
          <w:sz w:val="20"/>
          <w:lang w:val="en-US"/>
        </w:rPr>
      </w:pPr>
    </w:p>
    <w:p w14:paraId="50E7618E" w14:textId="77777777" w:rsidR="000B3397" w:rsidRPr="00CE72EB" w:rsidRDefault="007B586E" w:rsidP="00301412">
      <w:pPr>
        <w:pStyle w:val="S4-Header2"/>
      </w:pPr>
      <w:r w:rsidRPr="00CE72EB">
        <w:br w:type="page"/>
      </w:r>
      <w:bookmarkStart w:id="469" w:name="_Toc473902822"/>
      <w:bookmarkStart w:id="470" w:name="_Toc78273052"/>
      <w:bookmarkStart w:id="471" w:name="_Toc108950346"/>
      <w:bookmarkEnd w:id="428"/>
      <w:r w:rsidR="000B3397" w:rsidRPr="00CE72EB">
        <w:rPr>
          <w:szCs w:val="32"/>
        </w:rPr>
        <w:lastRenderedPageBreak/>
        <w:t>Form ELI -1.1</w:t>
      </w:r>
      <w:r w:rsidR="00301412" w:rsidRPr="00CE72EB">
        <w:rPr>
          <w:szCs w:val="32"/>
        </w:rPr>
        <w:t xml:space="preserve">: </w:t>
      </w:r>
      <w:bookmarkStart w:id="472" w:name="_Toc108424563"/>
      <w:r w:rsidR="000B3397" w:rsidRPr="00CE72EB">
        <w:t>Bidder Information Form</w:t>
      </w:r>
      <w:bookmarkEnd w:id="469"/>
      <w:bookmarkEnd w:id="472"/>
    </w:p>
    <w:p w14:paraId="57965E59" w14:textId="77777777" w:rsidR="000B3397" w:rsidRPr="00CE72EB" w:rsidRDefault="000B3397" w:rsidP="000B3397">
      <w:pPr>
        <w:jc w:val="right"/>
        <w:rPr>
          <w:spacing w:val="-2"/>
        </w:rPr>
      </w:pPr>
      <w:r w:rsidRPr="00CE72EB">
        <w:rPr>
          <w:spacing w:val="-2"/>
        </w:rPr>
        <w:t xml:space="preserve">Date: </w:t>
      </w:r>
      <w:r w:rsidRPr="00CE72EB">
        <w:rPr>
          <w:i/>
        </w:rPr>
        <w:t>_________________</w:t>
      </w:r>
      <w:r w:rsidRPr="00CE72EB">
        <w:br/>
      </w:r>
      <w:r w:rsidRPr="00CE72EB">
        <w:rPr>
          <w:spacing w:val="-2"/>
        </w:rPr>
        <w:t xml:space="preserve">ICB No. and title: </w:t>
      </w:r>
      <w:r w:rsidRPr="00CE72EB">
        <w:rPr>
          <w:i/>
          <w:spacing w:val="3"/>
        </w:rPr>
        <w:t>_________________</w:t>
      </w:r>
      <w:r w:rsidRPr="00CE72EB">
        <w:rPr>
          <w:spacing w:val="3"/>
        </w:rPr>
        <w:br/>
      </w:r>
      <w:r w:rsidRPr="00CE72EB">
        <w:rPr>
          <w:spacing w:val="-2"/>
        </w:rPr>
        <w:t>Page</w:t>
      </w:r>
      <w:r w:rsidRPr="00CE72EB">
        <w:rPr>
          <w:i/>
          <w:spacing w:val="-2"/>
        </w:rPr>
        <w:t xml:space="preserve"> </w:t>
      </w:r>
      <w:r w:rsidRPr="00CE72EB">
        <w:rPr>
          <w:i/>
        </w:rPr>
        <w:t>__________</w:t>
      </w:r>
      <w:r w:rsidRPr="00CE72EB">
        <w:rPr>
          <w:spacing w:val="-2"/>
        </w:rPr>
        <w:t xml:space="preserve">of </w:t>
      </w:r>
      <w:r w:rsidRPr="00CE72EB">
        <w:rPr>
          <w:i/>
          <w:spacing w:val="1"/>
        </w:rPr>
        <w:t>_______________</w:t>
      </w:r>
      <w:r w:rsidRPr="00CE72EB">
        <w:rPr>
          <w:spacing w:val="-2"/>
        </w:rPr>
        <w:t>pages</w:t>
      </w:r>
    </w:p>
    <w:p w14:paraId="3EAE6D66" w14:textId="77777777" w:rsidR="000B3397" w:rsidRPr="00CE72EB" w:rsidRDefault="000B3397" w:rsidP="000B3397">
      <w:pPr>
        <w:jc w:val="right"/>
        <w:rPr>
          <w:spacing w:val="-2"/>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0B3397" w:rsidRPr="00CE72EB" w14:paraId="57946951" w14:textId="77777777" w:rsidTr="00AE3FF7">
        <w:tc>
          <w:tcPr>
            <w:tcW w:w="9279" w:type="dxa"/>
            <w:tcBorders>
              <w:top w:val="single" w:sz="2" w:space="0" w:color="auto"/>
              <w:left w:val="single" w:sz="2" w:space="0" w:color="auto"/>
              <w:bottom w:val="single" w:sz="2" w:space="0" w:color="auto"/>
              <w:right w:val="single" w:sz="2" w:space="0" w:color="auto"/>
            </w:tcBorders>
          </w:tcPr>
          <w:p w14:paraId="44A7BF91" w14:textId="77777777" w:rsidR="000B3397" w:rsidRPr="00CE72EB" w:rsidRDefault="000B3397" w:rsidP="00AE3FF7">
            <w:pPr>
              <w:spacing w:before="40" w:after="120"/>
              <w:ind w:left="90"/>
              <w:rPr>
                <w:spacing w:val="-2"/>
              </w:rPr>
            </w:pPr>
            <w:r w:rsidRPr="00CE72EB">
              <w:rPr>
                <w:spacing w:val="-2"/>
              </w:rPr>
              <w:t>Bidder's name</w:t>
            </w:r>
          </w:p>
          <w:p w14:paraId="726CEB86" w14:textId="77777777" w:rsidR="000B3397" w:rsidRPr="00CE72EB" w:rsidRDefault="000B3397" w:rsidP="00AE3FF7">
            <w:pPr>
              <w:spacing w:before="40" w:after="120"/>
              <w:ind w:left="90"/>
              <w:rPr>
                <w:i/>
                <w:spacing w:val="3"/>
              </w:rPr>
            </w:pPr>
          </w:p>
        </w:tc>
      </w:tr>
      <w:tr w:rsidR="000B3397" w:rsidRPr="00CE72EB" w14:paraId="2D66B65B" w14:textId="77777777" w:rsidTr="00AE3FF7">
        <w:tc>
          <w:tcPr>
            <w:tcW w:w="9279" w:type="dxa"/>
            <w:tcBorders>
              <w:top w:val="single" w:sz="2" w:space="0" w:color="auto"/>
              <w:left w:val="single" w:sz="2" w:space="0" w:color="auto"/>
              <w:bottom w:val="single" w:sz="2" w:space="0" w:color="auto"/>
              <w:right w:val="single" w:sz="2" w:space="0" w:color="auto"/>
            </w:tcBorders>
          </w:tcPr>
          <w:p w14:paraId="73992928" w14:textId="77777777" w:rsidR="000B3397" w:rsidRPr="00CE72EB" w:rsidRDefault="000B3397" w:rsidP="00AE3FF7">
            <w:pPr>
              <w:spacing w:before="40" w:after="120"/>
              <w:ind w:left="90"/>
              <w:rPr>
                <w:spacing w:val="-10"/>
              </w:rPr>
            </w:pPr>
            <w:r w:rsidRPr="00CE72EB">
              <w:rPr>
                <w:spacing w:val="-2"/>
              </w:rPr>
              <w:t xml:space="preserve">In case of Joint Venture (JV), </w:t>
            </w:r>
            <w:r w:rsidRPr="00CE72EB">
              <w:rPr>
                <w:spacing w:val="-10"/>
              </w:rPr>
              <w:t>name of each member:</w:t>
            </w:r>
          </w:p>
          <w:p w14:paraId="55CCD07A" w14:textId="77777777" w:rsidR="000B3397" w:rsidRPr="00CE72EB" w:rsidRDefault="000B3397" w:rsidP="00AE3FF7">
            <w:pPr>
              <w:spacing w:before="40" w:after="120"/>
              <w:ind w:left="90"/>
              <w:rPr>
                <w:i/>
                <w:spacing w:val="4"/>
              </w:rPr>
            </w:pPr>
          </w:p>
        </w:tc>
      </w:tr>
      <w:tr w:rsidR="000B3397" w:rsidRPr="00CE72EB" w14:paraId="70DB49C1" w14:textId="77777777" w:rsidTr="00AE3FF7">
        <w:tc>
          <w:tcPr>
            <w:tcW w:w="9279" w:type="dxa"/>
            <w:tcBorders>
              <w:top w:val="single" w:sz="2" w:space="0" w:color="auto"/>
              <w:left w:val="single" w:sz="2" w:space="0" w:color="auto"/>
              <w:bottom w:val="single" w:sz="2" w:space="0" w:color="auto"/>
              <w:right w:val="single" w:sz="2" w:space="0" w:color="auto"/>
            </w:tcBorders>
          </w:tcPr>
          <w:p w14:paraId="586E9953" w14:textId="77777777" w:rsidR="000B3397" w:rsidRPr="00CE72EB" w:rsidRDefault="000B3397" w:rsidP="00AE3FF7">
            <w:pPr>
              <w:spacing w:before="40" w:after="120"/>
              <w:ind w:left="90"/>
              <w:rPr>
                <w:spacing w:val="-8"/>
              </w:rPr>
            </w:pPr>
            <w:r w:rsidRPr="00CE72EB">
              <w:rPr>
                <w:spacing w:val="-8"/>
              </w:rPr>
              <w:t>Bidder's actual or intended country of registration:</w:t>
            </w:r>
          </w:p>
          <w:p w14:paraId="25FCDDF2" w14:textId="77777777" w:rsidR="000B3397" w:rsidRPr="00CE72EB" w:rsidRDefault="000B3397" w:rsidP="00AE3FF7">
            <w:pPr>
              <w:spacing w:before="40" w:after="120"/>
              <w:ind w:left="90"/>
              <w:rPr>
                <w:i/>
                <w:spacing w:val="6"/>
              </w:rPr>
            </w:pPr>
            <w:r w:rsidRPr="00CE72EB">
              <w:rPr>
                <w:i/>
                <w:spacing w:val="6"/>
              </w:rPr>
              <w:t>[indicate country of Constitution]</w:t>
            </w:r>
          </w:p>
        </w:tc>
      </w:tr>
      <w:tr w:rsidR="000B3397" w:rsidRPr="00CE72EB" w14:paraId="2781A3CD" w14:textId="77777777" w:rsidTr="00AE3FF7">
        <w:tc>
          <w:tcPr>
            <w:tcW w:w="9279" w:type="dxa"/>
            <w:tcBorders>
              <w:top w:val="single" w:sz="2" w:space="0" w:color="auto"/>
              <w:left w:val="single" w:sz="2" w:space="0" w:color="auto"/>
              <w:bottom w:val="single" w:sz="2" w:space="0" w:color="auto"/>
              <w:right w:val="single" w:sz="2" w:space="0" w:color="auto"/>
            </w:tcBorders>
          </w:tcPr>
          <w:p w14:paraId="27A95DD6" w14:textId="77777777" w:rsidR="000B3397" w:rsidRPr="00CE72EB" w:rsidRDefault="000B3397" w:rsidP="00EE7B1C">
            <w:pPr>
              <w:spacing w:before="40" w:after="120"/>
              <w:ind w:left="90"/>
              <w:rPr>
                <w:spacing w:val="-8"/>
              </w:rPr>
            </w:pPr>
            <w:r w:rsidRPr="00CE72EB">
              <w:rPr>
                <w:spacing w:val="-8"/>
              </w:rPr>
              <w:t>Bidder's actual or intended year of incorporation:</w:t>
            </w:r>
          </w:p>
        </w:tc>
      </w:tr>
      <w:tr w:rsidR="000B3397" w:rsidRPr="00CE72EB" w14:paraId="60D2FD17" w14:textId="77777777" w:rsidTr="00AE3FF7">
        <w:tc>
          <w:tcPr>
            <w:tcW w:w="9279" w:type="dxa"/>
            <w:tcBorders>
              <w:top w:val="single" w:sz="2" w:space="0" w:color="auto"/>
              <w:left w:val="single" w:sz="2" w:space="0" w:color="auto"/>
              <w:bottom w:val="single" w:sz="2" w:space="0" w:color="auto"/>
              <w:right w:val="single" w:sz="2" w:space="0" w:color="auto"/>
            </w:tcBorders>
          </w:tcPr>
          <w:p w14:paraId="3375A6C5" w14:textId="77777777" w:rsidR="000B3397" w:rsidRPr="00CE72EB" w:rsidRDefault="000B3397" w:rsidP="00AE3FF7">
            <w:pPr>
              <w:spacing w:before="40" w:after="120"/>
              <w:ind w:left="90"/>
              <w:rPr>
                <w:spacing w:val="-2"/>
              </w:rPr>
            </w:pPr>
            <w:r w:rsidRPr="00CE72EB">
              <w:rPr>
                <w:spacing w:val="-2"/>
              </w:rPr>
              <w:t>Bidder's legal address [in country of registration]:</w:t>
            </w:r>
          </w:p>
          <w:p w14:paraId="438BAF5B" w14:textId="77777777" w:rsidR="000B3397" w:rsidRPr="00CE72EB" w:rsidRDefault="000B3397" w:rsidP="00AE3FF7">
            <w:pPr>
              <w:spacing w:before="40" w:after="120"/>
              <w:ind w:left="90"/>
              <w:rPr>
                <w:i/>
                <w:spacing w:val="1"/>
              </w:rPr>
            </w:pPr>
          </w:p>
        </w:tc>
      </w:tr>
      <w:tr w:rsidR="000B3397" w:rsidRPr="00CE72EB" w14:paraId="7A800EEF" w14:textId="77777777" w:rsidTr="00AE3FF7">
        <w:tc>
          <w:tcPr>
            <w:tcW w:w="9279" w:type="dxa"/>
            <w:tcBorders>
              <w:top w:val="single" w:sz="2" w:space="0" w:color="auto"/>
              <w:left w:val="single" w:sz="2" w:space="0" w:color="auto"/>
              <w:bottom w:val="single" w:sz="2" w:space="0" w:color="auto"/>
              <w:right w:val="single" w:sz="2" w:space="0" w:color="auto"/>
            </w:tcBorders>
          </w:tcPr>
          <w:p w14:paraId="19443CB1" w14:textId="77777777" w:rsidR="000B3397" w:rsidRPr="00CE72EB" w:rsidRDefault="000B3397" w:rsidP="00AE3FF7">
            <w:pPr>
              <w:spacing w:before="40" w:after="120"/>
              <w:ind w:left="90"/>
              <w:rPr>
                <w:spacing w:val="-2"/>
              </w:rPr>
            </w:pPr>
            <w:r w:rsidRPr="00CE72EB">
              <w:rPr>
                <w:spacing w:val="-2"/>
              </w:rPr>
              <w:t>Bidder's authorized representative information</w:t>
            </w:r>
          </w:p>
          <w:p w14:paraId="69D903E7" w14:textId="77777777" w:rsidR="000B3397" w:rsidRPr="00CE72EB" w:rsidRDefault="000B3397" w:rsidP="00AE3FF7">
            <w:pPr>
              <w:spacing w:before="40" w:after="120"/>
              <w:ind w:left="90"/>
              <w:rPr>
                <w:spacing w:val="6"/>
              </w:rPr>
            </w:pPr>
            <w:r w:rsidRPr="00CE72EB">
              <w:rPr>
                <w:spacing w:val="-2"/>
              </w:rPr>
              <w:t>Name: _____________________________________</w:t>
            </w:r>
          </w:p>
          <w:p w14:paraId="45779833" w14:textId="77777777" w:rsidR="000B3397" w:rsidRPr="00CE72EB" w:rsidRDefault="000B3397" w:rsidP="00AE3FF7">
            <w:pPr>
              <w:spacing w:before="40" w:after="120"/>
              <w:ind w:left="90"/>
              <w:rPr>
                <w:i/>
                <w:spacing w:val="1"/>
              </w:rPr>
            </w:pPr>
            <w:r w:rsidRPr="00CE72EB">
              <w:rPr>
                <w:spacing w:val="-2"/>
              </w:rPr>
              <w:t xml:space="preserve">Address: </w:t>
            </w:r>
            <w:r w:rsidRPr="00CE72EB">
              <w:rPr>
                <w:i/>
                <w:spacing w:val="1"/>
              </w:rPr>
              <w:t>___________________________________</w:t>
            </w:r>
          </w:p>
          <w:p w14:paraId="1816A9DB" w14:textId="77777777" w:rsidR="000B3397" w:rsidRPr="00CE72EB" w:rsidRDefault="000B3397" w:rsidP="00AE3FF7">
            <w:pPr>
              <w:spacing w:before="40" w:after="120"/>
              <w:ind w:left="90"/>
            </w:pPr>
            <w:r w:rsidRPr="00CE72EB">
              <w:rPr>
                <w:spacing w:val="-2"/>
              </w:rPr>
              <w:t xml:space="preserve">Telephone/Fax numbers: </w:t>
            </w:r>
            <w:r w:rsidRPr="00CE72EB">
              <w:rPr>
                <w:i/>
              </w:rPr>
              <w:t>_______________________</w:t>
            </w:r>
          </w:p>
          <w:p w14:paraId="387EFB6B" w14:textId="77777777" w:rsidR="000B3397" w:rsidRPr="00CE72EB" w:rsidRDefault="000B3397" w:rsidP="00AE3FF7">
            <w:pPr>
              <w:spacing w:before="40" w:after="120"/>
              <w:ind w:left="90"/>
            </w:pPr>
            <w:r w:rsidRPr="00CE72EB">
              <w:rPr>
                <w:spacing w:val="-6"/>
              </w:rPr>
              <w:t xml:space="preserve">E-mail address: </w:t>
            </w:r>
            <w:r w:rsidRPr="00CE72EB">
              <w:rPr>
                <w:i/>
              </w:rPr>
              <w:t>______________________________</w:t>
            </w:r>
          </w:p>
        </w:tc>
      </w:tr>
      <w:tr w:rsidR="000B3397" w:rsidRPr="00CE72EB" w14:paraId="3D69013F" w14:textId="77777777" w:rsidTr="00AE3FF7">
        <w:tc>
          <w:tcPr>
            <w:tcW w:w="9279" w:type="dxa"/>
            <w:tcBorders>
              <w:top w:val="single" w:sz="2" w:space="0" w:color="auto"/>
              <w:left w:val="single" w:sz="2" w:space="0" w:color="auto"/>
              <w:bottom w:val="single" w:sz="2" w:space="0" w:color="auto"/>
              <w:right w:val="single" w:sz="2" w:space="0" w:color="auto"/>
            </w:tcBorders>
          </w:tcPr>
          <w:p w14:paraId="1DC9E994" w14:textId="77777777" w:rsidR="000B3397" w:rsidRPr="00CE72EB" w:rsidRDefault="000B3397" w:rsidP="00AE3FF7">
            <w:pPr>
              <w:spacing w:before="40" w:after="120"/>
              <w:ind w:left="90"/>
              <w:rPr>
                <w:spacing w:val="-2"/>
              </w:rPr>
            </w:pPr>
            <w:r w:rsidRPr="00CE72EB">
              <w:rPr>
                <w:spacing w:val="-2"/>
              </w:rPr>
              <w:t>1. Attached are copies of original documents of</w:t>
            </w:r>
          </w:p>
          <w:p w14:paraId="661284E4" w14:textId="77777777" w:rsidR="000B3397" w:rsidRPr="00CE72EB" w:rsidRDefault="000B3397" w:rsidP="00AE3FF7">
            <w:pPr>
              <w:spacing w:before="40" w:after="120"/>
              <w:ind w:left="540" w:hanging="450"/>
              <w:rPr>
                <w:spacing w:val="-8"/>
              </w:rPr>
            </w:pPr>
            <w:r w:rsidRPr="00CE72EB">
              <w:rPr>
                <w:rFonts w:ascii="MS Mincho" w:eastAsia="MS Mincho" w:hAnsi="MS Mincho" w:cs="MS Mincho"/>
                <w:spacing w:val="-2"/>
              </w:rPr>
              <w:sym w:font="Wingdings" w:char="F0A8"/>
            </w:r>
            <w:r w:rsidRPr="00CE72EB">
              <w:rPr>
                <w:rFonts w:ascii="MS Mincho" w:eastAsia="MS Mincho" w:hAnsi="MS Mincho" w:cs="MS Mincho"/>
                <w:spacing w:val="-2"/>
              </w:rPr>
              <w:tab/>
            </w:r>
            <w:r w:rsidRPr="00CE72EB">
              <w:rPr>
                <w:spacing w:val="-2"/>
              </w:rPr>
              <w:t xml:space="preserve">Articles of Incorporation (or equivalent documents of constitution or association), and/or documents of registration of </w:t>
            </w:r>
            <w:r w:rsidRPr="00CE72EB">
              <w:rPr>
                <w:spacing w:val="-8"/>
              </w:rPr>
              <w:t>the legal entity named above, in accordance with ITB 4.3.</w:t>
            </w:r>
          </w:p>
          <w:p w14:paraId="6F810C85" w14:textId="77777777" w:rsidR="000B3397" w:rsidRPr="00CE72EB" w:rsidRDefault="000B3397" w:rsidP="00AE3FF7">
            <w:pPr>
              <w:spacing w:before="40" w:after="120"/>
              <w:ind w:left="540" w:hanging="450"/>
              <w:rPr>
                <w:spacing w:val="-2"/>
              </w:rPr>
            </w:pPr>
            <w:r w:rsidRPr="00CE72EB">
              <w:rPr>
                <w:rFonts w:ascii="MS Mincho" w:eastAsia="MS Mincho" w:hAnsi="MS Mincho" w:cs="MS Mincho"/>
                <w:spacing w:val="-2"/>
              </w:rPr>
              <w:sym w:font="Wingdings" w:char="F0A8"/>
            </w:r>
            <w:r w:rsidRPr="00CE72EB">
              <w:rPr>
                <w:spacing w:val="-2"/>
              </w:rPr>
              <w:tab/>
              <w:t>In case of JV, letter of intent to form JV or JV agreement, in accordance with ITB 4.1.</w:t>
            </w:r>
          </w:p>
          <w:p w14:paraId="44CA4786" w14:textId="77777777" w:rsidR="000B3397" w:rsidRPr="00CE72EB" w:rsidRDefault="000B3397" w:rsidP="00AE3FF7">
            <w:pPr>
              <w:spacing w:before="40" w:after="120"/>
              <w:ind w:left="540" w:hanging="450"/>
              <w:rPr>
                <w:spacing w:val="-2"/>
              </w:rPr>
            </w:pPr>
            <w:r w:rsidRPr="00CE72EB">
              <w:rPr>
                <w:rFonts w:ascii="MS Mincho" w:eastAsia="MS Mincho" w:hAnsi="MS Mincho" w:cs="MS Mincho"/>
                <w:spacing w:val="-2"/>
              </w:rPr>
              <w:sym w:font="Wingdings" w:char="F0A8"/>
            </w:r>
            <w:r w:rsidRPr="00CE72EB">
              <w:rPr>
                <w:rFonts w:ascii="MS Mincho" w:eastAsia="MS Mincho" w:hAnsi="MS Mincho" w:cs="MS Mincho"/>
                <w:spacing w:val="-2"/>
              </w:rPr>
              <w:tab/>
            </w:r>
            <w:r w:rsidRPr="00CE72EB">
              <w:rPr>
                <w:spacing w:val="-2"/>
              </w:rPr>
              <w:t>In case of Government-owned enterprise or institution, in accordance with ITB 4.5 documents establishing:</w:t>
            </w:r>
          </w:p>
          <w:p w14:paraId="1F26A73D" w14:textId="77777777" w:rsidR="000B3397" w:rsidRPr="00CE72EB" w:rsidRDefault="000B3397" w:rsidP="001E254C">
            <w:pPr>
              <w:pStyle w:val="ListParagraph"/>
              <w:widowControl w:val="0"/>
              <w:numPr>
                <w:ilvl w:val="0"/>
                <w:numId w:val="40"/>
              </w:numPr>
              <w:autoSpaceDE w:val="0"/>
              <w:autoSpaceDN w:val="0"/>
              <w:spacing w:before="40" w:after="120"/>
              <w:jc w:val="left"/>
              <w:rPr>
                <w:spacing w:val="-8"/>
              </w:rPr>
            </w:pPr>
            <w:r w:rsidRPr="00CE72EB">
              <w:rPr>
                <w:spacing w:val="-2"/>
              </w:rPr>
              <w:t>Legal and financial autonomy</w:t>
            </w:r>
          </w:p>
          <w:p w14:paraId="28EA948C" w14:textId="77777777" w:rsidR="000B3397" w:rsidRPr="00CE72EB" w:rsidRDefault="000B3397" w:rsidP="001E254C">
            <w:pPr>
              <w:pStyle w:val="ListParagraph"/>
              <w:widowControl w:val="0"/>
              <w:numPr>
                <w:ilvl w:val="0"/>
                <w:numId w:val="40"/>
              </w:numPr>
              <w:autoSpaceDE w:val="0"/>
              <w:autoSpaceDN w:val="0"/>
              <w:spacing w:before="40" w:after="120"/>
              <w:jc w:val="left"/>
              <w:rPr>
                <w:spacing w:val="-8"/>
              </w:rPr>
            </w:pPr>
            <w:r w:rsidRPr="00CE72EB">
              <w:rPr>
                <w:spacing w:val="-2"/>
              </w:rPr>
              <w:t>Operation under commercial law</w:t>
            </w:r>
          </w:p>
          <w:p w14:paraId="4A5179FA" w14:textId="77777777" w:rsidR="000B3397" w:rsidRPr="00CE72EB" w:rsidRDefault="000B3397" w:rsidP="001E254C">
            <w:pPr>
              <w:pStyle w:val="ListParagraph"/>
              <w:widowControl w:val="0"/>
              <w:numPr>
                <w:ilvl w:val="0"/>
                <w:numId w:val="40"/>
              </w:numPr>
              <w:autoSpaceDE w:val="0"/>
              <w:autoSpaceDN w:val="0"/>
              <w:spacing w:before="40" w:after="120"/>
              <w:jc w:val="left"/>
              <w:rPr>
                <w:spacing w:val="-8"/>
              </w:rPr>
            </w:pPr>
            <w:r w:rsidRPr="00CE72EB">
              <w:rPr>
                <w:spacing w:val="-2"/>
              </w:rPr>
              <w:t>Establishing that the Bidder is not dependent agency of the Employer</w:t>
            </w:r>
          </w:p>
          <w:p w14:paraId="32C151B9" w14:textId="77777777" w:rsidR="000B3397" w:rsidRPr="00CE72EB" w:rsidRDefault="000B3397" w:rsidP="00EE7B1C">
            <w:pPr>
              <w:spacing w:before="40" w:after="120"/>
              <w:ind w:left="360" w:hanging="270"/>
              <w:rPr>
                <w:spacing w:val="-2"/>
              </w:rPr>
            </w:pPr>
            <w:r w:rsidRPr="00CE72EB">
              <w:rPr>
                <w:spacing w:val="-2"/>
              </w:rPr>
              <w:t>2. Included are the organizational chart, a list of Board of Directors, and the beneficial ownership.</w:t>
            </w:r>
          </w:p>
        </w:tc>
      </w:tr>
      <w:bookmarkEnd w:id="470"/>
      <w:bookmarkEnd w:id="471"/>
    </w:tbl>
    <w:p w14:paraId="00619BF7" w14:textId="77777777" w:rsidR="007B586E" w:rsidRPr="00CE72EB" w:rsidRDefault="007B586E">
      <w:pPr>
        <w:rPr>
          <w:rFonts w:ascii="Arial" w:hAnsi="Arial" w:cs="Arial"/>
          <w:sz w:val="20"/>
        </w:rPr>
      </w:pPr>
    </w:p>
    <w:p w14:paraId="3BA9108C" w14:textId="77777777" w:rsidR="000B3397" w:rsidRPr="00CE72EB" w:rsidRDefault="007B586E" w:rsidP="00301412">
      <w:pPr>
        <w:pStyle w:val="S4-Header2"/>
      </w:pPr>
      <w:r w:rsidRPr="00CE72EB">
        <w:rPr>
          <w:rFonts w:cs="Arial"/>
          <w:sz w:val="20"/>
        </w:rPr>
        <w:br w:type="page"/>
      </w:r>
      <w:bookmarkStart w:id="473" w:name="_Toc473902823"/>
      <w:bookmarkStart w:id="474" w:name="_Toc78273053"/>
      <w:bookmarkStart w:id="475" w:name="_Toc108950347"/>
      <w:r w:rsidR="000B3397" w:rsidRPr="00CE72EB">
        <w:rPr>
          <w:szCs w:val="32"/>
        </w:rPr>
        <w:lastRenderedPageBreak/>
        <w:t>Form ELI -1.2</w:t>
      </w:r>
      <w:r w:rsidR="00301412" w:rsidRPr="00CE72EB">
        <w:rPr>
          <w:szCs w:val="32"/>
        </w:rPr>
        <w:t xml:space="preserve">: </w:t>
      </w:r>
      <w:r w:rsidR="000B3397" w:rsidRPr="00CE72EB">
        <w:t>Information Form</w:t>
      </w:r>
      <w:r w:rsidR="00970495" w:rsidRPr="00CE72EB">
        <w:t xml:space="preserve"> for JV Bidders</w:t>
      </w:r>
      <w:bookmarkEnd w:id="473"/>
      <w:r w:rsidR="000E6189" w:rsidRPr="00CE72EB">
        <w:t xml:space="preserve"> </w:t>
      </w:r>
    </w:p>
    <w:p w14:paraId="5FEC9F14" w14:textId="613ED407" w:rsidR="000E6189" w:rsidRPr="00CE72EB" w:rsidRDefault="000E6189" w:rsidP="00301412">
      <w:pPr>
        <w:jc w:val="center"/>
      </w:pPr>
      <w:r w:rsidRPr="00CE72EB">
        <w:t>(</w:t>
      </w:r>
      <w:r w:rsidR="00830ABE" w:rsidRPr="00CE72EB">
        <w:t>To</w:t>
      </w:r>
      <w:r w:rsidRPr="00CE72EB">
        <w:t xml:space="preserve"> </w:t>
      </w:r>
      <w:r w:rsidR="00970495" w:rsidRPr="00CE72EB">
        <w:t xml:space="preserve">be completed </w:t>
      </w:r>
      <w:r w:rsidRPr="00CE72EB">
        <w:t>for each member</w:t>
      </w:r>
      <w:r w:rsidR="00970495" w:rsidRPr="00CE72EB">
        <w:t xml:space="preserve"> of Joint Venture</w:t>
      </w:r>
      <w:r w:rsidRPr="00CE72EB">
        <w:t>)</w:t>
      </w:r>
    </w:p>
    <w:p w14:paraId="139FB0CA" w14:textId="77777777" w:rsidR="000B3397" w:rsidRPr="00CE72EB" w:rsidRDefault="000B3397" w:rsidP="000B3397">
      <w:pPr>
        <w:jc w:val="right"/>
        <w:rPr>
          <w:spacing w:val="-2"/>
          <w:sz w:val="22"/>
          <w:szCs w:val="22"/>
        </w:rPr>
      </w:pPr>
      <w:r w:rsidRPr="00CE72EB">
        <w:rPr>
          <w:spacing w:val="-2"/>
          <w:sz w:val="22"/>
          <w:szCs w:val="22"/>
        </w:rPr>
        <w:t xml:space="preserve">Date: </w:t>
      </w:r>
      <w:r w:rsidRPr="00CE72EB">
        <w:rPr>
          <w:i/>
          <w:iCs/>
          <w:spacing w:val="2"/>
          <w:sz w:val="22"/>
          <w:szCs w:val="22"/>
        </w:rPr>
        <w:t>_______________</w:t>
      </w:r>
      <w:r w:rsidRPr="00CE72EB">
        <w:rPr>
          <w:i/>
          <w:iCs/>
          <w:spacing w:val="2"/>
          <w:sz w:val="22"/>
          <w:szCs w:val="22"/>
        </w:rPr>
        <w:br/>
      </w:r>
      <w:r w:rsidRPr="00CE72EB">
        <w:rPr>
          <w:spacing w:val="-2"/>
          <w:sz w:val="22"/>
          <w:szCs w:val="22"/>
        </w:rPr>
        <w:t xml:space="preserve">ICB No. and title: </w:t>
      </w:r>
      <w:r w:rsidRPr="00CE72EB">
        <w:rPr>
          <w:i/>
          <w:iCs/>
          <w:spacing w:val="2"/>
          <w:sz w:val="22"/>
          <w:szCs w:val="22"/>
        </w:rPr>
        <w:t>__________________</w:t>
      </w:r>
      <w:r w:rsidRPr="00CE72EB">
        <w:rPr>
          <w:i/>
          <w:iCs/>
          <w:spacing w:val="2"/>
          <w:sz w:val="22"/>
          <w:szCs w:val="22"/>
        </w:rPr>
        <w:br/>
      </w:r>
      <w:r w:rsidRPr="00CE72EB">
        <w:rPr>
          <w:spacing w:val="-2"/>
          <w:sz w:val="22"/>
          <w:szCs w:val="22"/>
        </w:rPr>
        <w:t xml:space="preserve">Page </w:t>
      </w:r>
      <w:r w:rsidRPr="00CE72EB">
        <w:rPr>
          <w:i/>
          <w:iCs/>
          <w:spacing w:val="2"/>
          <w:sz w:val="22"/>
          <w:szCs w:val="22"/>
        </w:rPr>
        <w:t xml:space="preserve">_______________ </w:t>
      </w:r>
      <w:r w:rsidRPr="00CE72EB">
        <w:rPr>
          <w:spacing w:val="-2"/>
          <w:sz w:val="22"/>
          <w:szCs w:val="22"/>
        </w:rPr>
        <w:t xml:space="preserve">of </w:t>
      </w:r>
      <w:r w:rsidRPr="00CE72EB">
        <w:rPr>
          <w:i/>
          <w:iCs/>
          <w:spacing w:val="1"/>
          <w:sz w:val="22"/>
          <w:szCs w:val="22"/>
        </w:rPr>
        <w:t xml:space="preserve">____________ </w:t>
      </w:r>
      <w:r w:rsidRPr="00CE72EB">
        <w:rPr>
          <w:spacing w:val="-2"/>
          <w:sz w:val="22"/>
          <w:szCs w:val="22"/>
        </w:rPr>
        <w:t>pages</w:t>
      </w:r>
    </w:p>
    <w:p w14:paraId="704DE5C9" w14:textId="77777777" w:rsidR="000B3397" w:rsidRPr="00CE72EB" w:rsidRDefault="000B3397" w:rsidP="000B3397">
      <w:pPr>
        <w:jc w:val="right"/>
        <w:rPr>
          <w:spacing w:val="-2"/>
          <w:sz w:val="22"/>
          <w:szCs w:val="22"/>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0B3397" w:rsidRPr="00CE72EB" w14:paraId="1BBCAF88" w14:textId="77777777" w:rsidTr="00AE3FF7">
        <w:tc>
          <w:tcPr>
            <w:tcW w:w="9372" w:type="dxa"/>
            <w:tcBorders>
              <w:top w:val="single" w:sz="2" w:space="0" w:color="auto"/>
              <w:left w:val="single" w:sz="2" w:space="0" w:color="auto"/>
              <w:bottom w:val="single" w:sz="2" w:space="0" w:color="auto"/>
              <w:right w:val="single" w:sz="2" w:space="0" w:color="auto"/>
            </w:tcBorders>
          </w:tcPr>
          <w:p w14:paraId="777536E5" w14:textId="77777777" w:rsidR="000B3397" w:rsidRPr="00CE72EB" w:rsidRDefault="000B3397" w:rsidP="00AE3FF7">
            <w:pPr>
              <w:spacing w:before="40" w:after="120"/>
              <w:ind w:left="540" w:hanging="450"/>
              <w:rPr>
                <w:spacing w:val="-2"/>
                <w:sz w:val="22"/>
                <w:szCs w:val="22"/>
              </w:rPr>
            </w:pPr>
            <w:r w:rsidRPr="00CE72EB">
              <w:rPr>
                <w:spacing w:val="-2"/>
                <w:sz w:val="22"/>
                <w:szCs w:val="22"/>
              </w:rPr>
              <w:t>Bidder’s</w:t>
            </w:r>
            <w:r w:rsidR="00970495" w:rsidRPr="00CE72EB">
              <w:rPr>
                <w:spacing w:val="-2"/>
                <w:sz w:val="22"/>
                <w:szCs w:val="22"/>
              </w:rPr>
              <w:t xml:space="preserve"> Joint Venture</w:t>
            </w:r>
            <w:r w:rsidRPr="00CE72EB">
              <w:rPr>
                <w:spacing w:val="-2"/>
                <w:sz w:val="22"/>
                <w:szCs w:val="22"/>
              </w:rPr>
              <w:t xml:space="preserve"> name:</w:t>
            </w:r>
          </w:p>
          <w:p w14:paraId="66C7D82A" w14:textId="77777777" w:rsidR="000B3397" w:rsidRPr="00CE72EB" w:rsidRDefault="000B3397" w:rsidP="00AE3FF7">
            <w:pPr>
              <w:spacing w:before="40" w:after="120"/>
              <w:ind w:left="540" w:hanging="450"/>
              <w:rPr>
                <w:i/>
                <w:iCs/>
                <w:spacing w:val="2"/>
                <w:sz w:val="22"/>
                <w:szCs w:val="22"/>
              </w:rPr>
            </w:pPr>
          </w:p>
        </w:tc>
      </w:tr>
      <w:tr w:rsidR="000B3397" w:rsidRPr="00CE72EB" w14:paraId="0E87E6F9" w14:textId="77777777" w:rsidTr="00AE3FF7">
        <w:tc>
          <w:tcPr>
            <w:tcW w:w="9372" w:type="dxa"/>
            <w:tcBorders>
              <w:top w:val="single" w:sz="2" w:space="0" w:color="auto"/>
              <w:left w:val="single" w:sz="2" w:space="0" w:color="auto"/>
              <w:bottom w:val="single" w:sz="2" w:space="0" w:color="auto"/>
              <w:right w:val="single" w:sz="2" w:space="0" w:color="auto"/>
            </w:tcBorders>
          </w:tcPr>
          <w:p w14:paraId="30A6B9F1" w14:textId="77777777" w:rsidR="000B3397" w:rsidRPr="00CE72EB" w:rsidRDefault="00970495" w:rsidP="00AE3FF7">
            <w:pPr>
              <w:spacing w:before="40" w:after="120"/>
              <w:ind w:left="540" w:hanging="450"/>
              <w:rPr>
                <w:spacing w:val="-2"/>
                <w:sz w:val="22"/>
                <w:szCs w:val="22"/>
              </w:rPr>
            </w:pPr>
            <w:r w:rsidRPr="00CE72EB">
              <w:rPr>
                <w:spacing w:val="-2"/>
                <w:sz w:val="22"/>
                <w:szCs w:val="22"/>
              </w:rPr>
              <w:t xml:space="preserve"> </w:t>
            </w:r>
            <w:r w:rsidR="000E6189" w:rsidRPr="00CE72EB">
              <w:rPr>
                <w:spacing w:val="-2"/>
                <w:sz w:val="22"/>
                <w:szCs w:val="22"/>
              </w:rPr>
              <w:t>JV</w:t>
            </w:r>
            <w:r w:rsidR="00B0061E" w:rsidRPr="00CE72EB">
              <w:rPr>
                <w:spacing w:val="-2"/>
                <w:sz w:val="22"/>
                <w:szCs w:val="22"/>
              </w:rPr>
              <w:t xml:space="preserve"> </w:t>
            </w:r>
            <w:r w:rsidR="000E6189" w:rsidRPr="00CE72EB">
              <w:rPr>
                <w:spacing w:val="-2"/>
                <w:sz w:val="22"/>
                <w:szCs w:val="22"/>
              </w:rPr>
              <w:t>member</w:t>
            </w:r>
            <w:r w:rsidRPr="00CE72EB">
              <w:rPr>
                <w:spacing w:val="-2"/>
                <w:sz w:val="22"/>
                <w:szCs w:val="22"/>
              </w:rPr>
              <w:t>’s</w:t>
            </w:r>
            <w:r w:rsidR="000E6189" w:rsidRPr="00CE72EB">
              <w:rPr>
                <w:spacing w:val="-2"/>
                <w:sz w:val="22"/>
                <w:szCs w:val="22"/>
              </w:rPr>
              <w:t xml:space="preserve"> </w:t>
            </w:r>
            <w:r w:rsidR="000B3397" w:rsidRPr="00CE72EB">
              <w:rPr>
                <w:spacing w:val="-2"/>
                <w:sz w:val="22"/>
                <w:szCs w:val="22"/>
              </w:rPr>
              <w:t xml:space="preserve"> name:</w:t>
            </w:r>
          </w:p>
          <w:p w14:paraId="07381B9C" w14:textId="77777777" w:rsidR="000B3397" w:rsidRPr="00CE72EB" w:rsidRDefault="000B3397" w:rsidP="00AE3FF7">
            <w:pPr>
              <w:spacing w:before="40" w:after="120"/>
              <w:ind w:left="540" w:hanging="450"/>
              <w:rPr>
                <w:i/>
                <w:iCs/>
                <w:spacing w:val="2"/>
                <w:sz w:val="22"/>
                <w:szCs w:val="22"/>
              </w:rPr>
            </w:pPr>
          </w:p>
        </w:tc>
      </w:tr>
      <w:tr w:rsidR="000B3397" w:rsidRPr="00CE72EB" w14:paraId="70D055AE" w14:textId="77777777" w:rsidTr="00AE3FF7">
        <w:tc>
          <w:tcPr>
            <w:tcW w:w="9372" w:type="dxa"/>
            <w:tcBorders>
              <w:top w:val="single" w:sz="2" w:space="0" w:color="auto"/>
              <w:left w:val="single" w:sz="2" w:space="0" w:color="auto"/>
              <w:bottom w:val="single" w:sz="2" w:space="0" w:color="auto"/>
              <w:right w:val="single" w:sz="2" w:space="0" w:color="auto"/>
            </w:tcBorders>
          </w:tcPr>
          <w:p w14:paraId="0EB493E2" w14:textId="77777777" w:rsidR="000B3397" w:rsidRPr="00CE72EB" w:rsidRDefault="00970495" w:rsidP="00AE3FF7">
            <w:pPr>
              <w:spacing w:before="40" w:after="120"/>
              <w:ind w:left="540" w:hanging="450"/>
              <w:rPr>
                <w:spacing w:val="-2"/>
                <w:sz w:val="22"/>
                <w:szCs w:val="22"/>
              </w:rPr>
            </w:pPr>
            <w:r w:rsidRPr="00CE72EB">
              <w:rPr>
                <w:spacing w:val="-2"/>
                <w:sz w:val="22"/>
                <w:szCs w:val="22"/>
              </w:rPr>
              <w:t xml:space="preserve"> JV m</w:t>
            </w:r>
            <w:r w:rsidR="000E6189" w:rsidRPr="00CE72EB">
              <w:rPr>
                <w:spacing w:val="-2"/>
                <w:sz w:val="22"/>
                <w:szCs w:val="22"/>
              </w:rPr>
              <w:t>ember’s</w:t>
            </w:r>
            <w:r w:rsidR="000B3397" w:rsidRPr="00CE72EB">
              <w:rPr>
                <w:spacing w:val="-2"/>
                <w:sz w:val="22"/>
                <w:szCs w:val="22"/>
              </w:rPr>
              <w:t xml:space="preserve"> country of registration:</w:t>
            </w:r>
          </w:p>
          <w:p w14:paraId="409A0C22" w14:textId="77777777" w:rsidR="000B3397" w:rsidRPr="00CE72EB" w:rsidRDefault="000B3397" w:rsidP="00AE3FF7">
            <w:pPr>
              <w:spacing w:before="40" w:after="120"/>
              <w:ind w:left="540" w:hanging="450"/>
              <w:rPr>
                <w:i/>
                <w:iCs/>
                <w:spacing w:val="2"/>
              </w:rPr>
            </w:pPr>
          </w:p>
        </w:tc>
      </w:tr>
      <w:tr w:rsidR="000B3397" w:rsidRPr="00CE72EB" w14:paraId="4F8D1E93" w14:textId="77777777" w:rsidTr="00AE3FF7">
        <w:tc>
          <w:tcPr>
            <w:tcW w:w="9372" w:type="dxa"/>
            <w:tcBorders>
              <w:top w:val="single" w:sz="2" w:space="0" w:color="auto"/>
              <w:left w:val="single" w:sz="2" w:space="0" w:color="auto"/>
              <w:bottom w:val="single" w:sz="2" w:space="0" w:color="auto"/>
              <w:right w:val="single" w:sz="2" w:space="0" w:color="auto"/>
            </w:tcBorders>
          </w:tcPr>
          <w:p w14:paraId="0373F28B" w14:textId="77777777" w:rsidR="000B3397" w:rsidRPr="00CE72EB" w:rsidRDefault="00970495" w:rsidP="00AE3FF7">
            <w:pPr>
              <w:spacing w:before="40" w:after="120"/>
              <w:ind w:left="540" w:hanging="450"/>
              <w:rPr>
                <w:spacing w:val="-2"/>
                <w:sz w:val="22"/>
                <w:szCs w:val="22"/>
              </w:rPr>
            </w:pPr>
            <w:r w:rsidRPr="00CE72EB">
              <w:rPr>
                <w:spacing w:val="-2"/>
                <w:sz w:val="22"/>
                <w:szCs w:val="22"/>
              </w:rPr>
              <w:t xml:space="preserve"> JV m</w:t>
            </w:r>
            <w:r w:rsidR="000E6189" w:rsidRPr="00CE72EB">
              <w:rPr>
                <w:spacing w:val="-2"/>
                <w:sz w:val="22"/>
                <w:szCs w:val="22"/>
              </w:rPr>
              <w:t>ember’s</w:t>
            </w:r>
            <w:r w:rsidR="000B3397" w:rsidRPr="00CE72EB">
              <w:rPr>
                <w:spacing w:val="-2"/>
                <w:sz w:val="22"/>
                <w:szCs w:val="22"/>
              </w:rPr>
              <w:t xml:space="preserve"> year of constitution:</w:t>
            </w:r>
          </w:p>
          <w:p w14:paraId="122C7B91" w14:textId="77777777" w:rsidR="000B3397" w:rsidRPr="00CE72EB" w:rsidRDefault="000B3397" w:rsidP="00AE3FF7">
            <w:pPr>
              <w:spacing w:before="40" w:after="120"/>
              <w:ind w:left="540" w:hanging="450"/>
              <w:rPr>
                <w:i/>
                <w:iCs/>
                <w:spacing w:val="2"/>
              </w:rPr>
            </w:pPr>
          </w:p>
        </w:tc>
      </w:tr>
      <w:tr w:rsidR="000B3397" w:rsidRPr="00CE72EB" w14:paraId="3C843937" w14:textId="77777777" w:rsidTr="00AE3FF7">
        <w:tc>
          <w:tcPr>
            <w:tcW w:w="9372" w:type="dxa"/>
            <w:tcBorders>
              <w:top w:val="single" w:sz="2" w:space="0" w:color="auto"/>
              <w:left w:val="single" w:sz="2" w:space="0" w:color="auto"/>
              <w:right w:val="single" w:sz="2" w:space="0" w:color="auto"/>
            </w:tcBorders>
          </w:tcPr>
          <w:p w14:paraId="73DAD061" w14:textId="77777777" w:rsidR="000B3397" w:rsidRPr="00CE72EB" w:rsidRDefault="00970495" w:rsidP="00AE3FF7">
            <w:pPr>
              <w:spacing w:before="40" w:after="120"/>
              <w:ind w:left="540" w:hanging="450"/>
              <w:rPr>
                <w:spacing w:val="-7"/>
                <w:sz w:val="22"/>
                <w:szCs w:val="22"/>
              </w:rPr>
            </w:pPr>
            <w:r w:rsidRPr="00CE72EB">
              <w:rPr>
                <w:spacing w:val="-7"/>
                <w:sz w:val="22"/>
                <w:szCs w:val="22"/>
              </w:rPr>
              <w:t xml:space="preserve"> JV m</w:t>
            </w:r>
            <w:r w:rsidR="000E6189" w:rsidRPr="00CE72EB">
              <w:rPr>
                <w:spacing w:val="-7"/>
                <w:sz w:val="22"/>
                <w:szCs w:val="22"/>
              </w:rPr>
              <w:t>ember’s</w:t>
            </w:r>
            <w:r w:rsidR="000B3397" w:rsidRPr="00CE72EB">
              <w:rPr>
                <w:spacing w:val="-7"/>
                <w:sz w:val="22"/>
                <w:szCs w:val="22"/>
              </w:rPr>
              <w:t xml:space="preserve"> legal address in country of constitution:</w:t>
            </w:r>
          </w:p>
          <w:p w14:paraId="2C79176B" w14:textId="77777777" w:rsidR="000B3397" w:rsidRPr="00CE72EB" w:rsidRDefault="000B3397" w:rsidP="00AE3FF7">
            <w:pPr>
              <w:spacing w:before="40" w:after="120"/>
              <w:ind w:left="540" w:hanging="450"/>
              <w:rPr>
                <w:spacing w:val="-7"/>
                <w:sz w:val="22"/>
                <w:szCs w:val="22"/>
              </w:rPr>
            </w:pPr>
          </w:p>
        </w:tc>
      </w:tr>
      <w:tr w:rsidR="000B3397" w:rsidRPr="00CE72EB" w14:paraId="4594C59F" w14:textId="77777777" w:rsidTr="00AE3FF7">
        <w:tc>
          <w:tcPr>
            <w:tcW w:w="9372" w:type="dxa"/>
            <w:tcBorders>
              <w:top w:val="single" w:sz="2" w:space="0" w:color="auto"/>
              <w:left w:val="single" w:sz="2" w:space="0" w:color="auto"/>
              <w:bottom w:val="single" w:sz="2" w:space="0" w:color="auto"/>
              <w:right w:val="single" w:sz="2" w:space="0" w:color="auto"/>
            </w:tcBorders>
          </w:tcPr>
          <w:p w14:paraId="3793C88D" w14:textId="77777777" w:rsidR="000B3397" w:rsidRPr="00CE72EB" w:rsidRDefault="00970495" w:rsidP="00AE3FF7">
            <w:pPr>
              <w:spacing w:before="40" w:after="120"/>
              <w:ind w:left="540" w:hanging="450"/>
              <w:rPr>
                <w:spacing w:val="-6"/>
                <w:sz w:val="22"/>
                <w:szCs w:val="22"/>
              </w:rPr>
            </w:pPr>
            <w:r w:rsidRPr="00CE72EB">
              <w:rPr>
                <w:spacing w:val="-6"/>
                <w:sz w:val="22"/>
                <w:szCs w:val="22"/>
              </w:rPr>
              <w:t xml:space="preserve"> JV m</w:t>
            </w:r>
            <w:r w:rsidR="000E6189" w:rsidRPr="00CE72EB">
              <w:rPr>
                <w:spacing w:val="-6"/>
                <w:sz w:val="22"/>
                <w:szCs w:val="22"/>
              </w:rPr>
              <w:t>ember’s</w:t>
            </w:r>
            <w:r w:rsidR="000B3397" w:rsidRPr="00CE72EB">
              <w:rPr>
                <w:spacing w:val="-6"/>
                <w:sz w:val="22"/>
                <w:szCs w:val="22"/>
              </w:rPr>
              <w:t xml:space="preserve"> authorized representative information</w:t>
            </w:r>
          </w:p>
          <w:p w14:paraId="3B818D55" w14:textId="77777777" w:rsidR="000B3397" w:rsidRPr="00CE72EB" w:rsidRDefault="000B3397" w:rsidP="00AE3FF7">
            <w:pPr>
              <w:spacing w:before="40" w:after="120"/>
              <w:ind w:left="540" w:hanging="450"/>
              <w:rPr>
                <w:i/>
                <w:iCs/>
                <w:spacing w:val="2"/>
                <w:sz w:val="22"/>
                <w:szCs w:val="22"/>
              </w:rPr>
            </w:pPr>
            <w:r w:rsidRPr="00CE72EB">
              <w:rPr>
                <w:spacing w:val="-2"/>
                <w:sz w:val="22"/>
                <w:szCs w:val="22"/>
              </w:rPr>
              <w:t>Name: ____________________________________</w:t>
            </w:r>
          </w:p>
          <w:p w14:paraId="7417D3FC" w14:textId="77777777" w:rsidR="000B3397" w:rsidRPr="00CE72EB" w:rsidRDefault="000B3397" w:rsidP="00AE3FF7">
            <w:pPr>
              <w:spacing w:before="40" w:after="120"/>
              <w:ind w:left="540" w:hanging="450"/>
              <w:rPr>
                <w:i/>
                <w:iCs/>
                <w:spacing w:val="1"/>
                <w:sz w:val="22"/>
                <w:szCs w:val="22"/>
              </w:rPr>
            </w:pPr>
            <w:r w:rsidRPr="00CE72EB">
              <w:rPr>
                <w:spacing w:val="-2"/>
                <w:sz w:val="22"/>
                <w:szCs w:val="22"/>
              </w:rPr>
              <w:t>Address: __________________________________</w:t>
            </w:r>
          </w:p>
          <w:p w14:paraId="512C7025" w14:textId="77777777" w:rsidR="000B3397" w:rsidRPr="00CE72EB" w:rsidRDefault="000B3397" w:rsidP="00AE3FF7">
            <w:pPr>
              <w:spacing w:before="40" w:after="120"/>
              <w:ind w:left="540" w:hanging="450"/>
              <w:rPr>
                <w:i/>
                <w:iCs/>
                <w:spacing w:val="2"/>
                <w:sz w:val="22"/>
                <w:szCs w:val="22"/>
              </w:rPr>
            </w:pPr>
            <w:r w:rsidRPr="00CE72EB">
              <w:rPr>
                <w:spacing w:val="-2"/>
                <w:sz w:val="22"/>
                <w:szCs w:val="22"/>
              </w:rPr>
              <w:t>Telephone/Fax numbers: _____________________</w:t>
            </w:r>
          </w:p>
          <w:p w14:paraId="30D71030" w14:textId="77777777" w:rsidR="000B3397" w:rsidRPr="00CE72EB" w:rsidRDefault="000B3397" w:rsidP="00AE3FF7">
            <w:pPr>
              <w:spacing w:before="40" w:after="120"/>
              <w:ind w:left="540" w:hanging="450"/>
              <w:rPr>
                <w:i/>
                <w:iCs/>
                <w:spacing w:val="2"/>
                <w:sz w:val="22"/>
                <w:szCs w:val="22"/>
              </w:rPr>
            </w:pPr>
            <w:r w:rsidRPr="00CE72EB">
              <w:rPr>
                <w:spacing w:val="-6"/>
                <w:sz w:val="22"/>
                <w:szCs w:val="22"/>
              </w:rPr>
              <w:t>E-mail address: _____________________________</w:t>
            </w:r>
          </w:p>
        </w:tc>
      </w:tr>
      <w:tr w:rsidR="000B3397" w:rsidRPr="00CE72EB" w14:paraId="6F0391C5" w14:textId="77777777" w:rsidTr="00AE3FF7">
        <w:tc>
          <w:tcPr>
            <w:tcW w:w="9372" w:type="dxa"/>
            <w:tcBorders>
              <w:top w:val="single" w:sz="2" w:space="0" w:color="auto"/>
              <w:left w:val="single" w:sz="2" w:space="0" w:color="auto"/>
              <w:bottom w:val="single" w:sz="2" w:space="0" w:color="auto"/>
              <w:right w:val="single" w:sz="2" w:space="0" w:color="auto"/>
            </w:tcBorders>
          </w:tcPr>
          <w:p w14:paraId="776E49D6" w14:textId="77777777" w:rsidR="000B3397" w:rsidRPr="00CE72EB" w:rsidRDefault="000B3397" w:rsidP="00AE3FF7">
            <w:pPr>
              <w:spacing w:before="40" w:after="120"/>
              <w:ind w:left="540" w:hanging="450"/>
              <w:rPr>
                <w:spacing w:val="-2"/>
                <w:sz w:val="22"/>
                <w:szCs w:val="22"/>
              </w:rPr>
            </w:pPr>
            <w:r w:rsidRPr="00CE72EB">
              <w:rPr>
                <w:spacing w:val="-2"/>
                <w:sz w:val="22"/>
                <w:szCs w:val="22"/>
              </w:rPr>
              <w:t>1. Attached are copies of original documents of</w:t>
            </w:r>
          </w:p>
          <w:p w14:paraId="5D139838" w14:textId="77777777" w:rsidR="000B3397" w:rsidRPr="00CE72EB" w:rsidRDefault="000B3397" w:rsidP="00AE3FF7">
            <w:pPr>
              <w:spacing w:before="40" w:after="120"/>
              <w:ind w:left="540" w:hanging="450"/>
              <w:rPr>
                <w:spacing w:val="-8"/>
                <w:sz w:val="22"/>
                <w:szCs w:val="22"/>
              </w:rPr>
            </w:pPr>
            <w:r w:rsidRPr="00CE72EB">
              <w:rPr>
                <w:rFonts w:ascii="MS Mincho" w:eastAsia="MS Mincho" w:hAnsi="MS Mincho" w:cs="MS Mincho"/>
                <w:spacing w:val="-2"/>
              </w:rPr>
              <w:sym w:font="Wingdings" w:char="F0A8"/>
            </w:r>
            <w:r w:rsidRPr="00CE72EB">
              <w:rPr>
                <w:rFonts w:ascii="MS Mincho" w:eastAsia="MS Mincho" w:hAnsi="MS Mincho" w:cs="MS Mincho"/>
                <w:spacing w:val="-2"/>
              </w:rPr>
              <w:tab/>
            </w:r>
            <w:r w:rsidRPr="00CE72EB">
              <w:rPr>
                <w:spacing w:val="-2"/>
                <w:sz w:val="22"/>
                <w:szCs w:val="22"/>
              </w:rPr>
              <w:t xml:space="preserve">Articles of Incorporation (or equivalent documents of constitution or association), and/or registration documents of the </w:t>
            </w:r>
            <w:r w:rsidRPr="00CE72EB">
              <w:rPr>
                <w:spacing w:val="-8"/>
                <w:sz w:val="22"/>
                <w:szCs w:val="22"/>
              </w:rPr>
              <w:t>legal entity named above, in accordance with ITB 4.3.</w:t>
            </w:r>
          </w:p>
          <w:p w14:paraId="53C37163" w14:textId="77777777" w:rsidR="000B3397" w:rsidRPr="00CE72EB" w:rsidRDefault="000B3397" w:rsidP="00AE3FF7">
            <w:pPr>
              <w:spacing w:before="40" w:after="120"/>
              <w:ind w:left="540" w:hanging="450"/>
              <w:rPr>
                <w:spacing w:val="-2"/>
                <w:sz w:val="22"/>
                <w:szCs w:val="22"/>
              </w:rPr>
            </w:pPr>
            <w:r w:rsidRPr="00CE72EB">
              <w:rPr>
                <w:rFonts w:ascii="MS Mincho" w:eastAsia="MS Mincho" w:hAnsi="MS Mincho" w:cs="MS Mincho"/>
                <w:spacing w:val="-2"/>
              </w:rPr>
              <w:sym w:font="Wingdings" w:char="F0A8"/>
            </w:r>
            <w:r w:rsidRPr="00CE72EB">
              <w:rPr>
                <w:spacing w:val="-2"/>
                <w:sz w:val="22"/>
                <w:szCs w:val="22"/>
              </w:rPr>
              <w:t xml:space="preserve"> </w:t>
            </w:r>
            <w:r w:rsidRPr="00CE72EB">
              <w:rPr>
                <w:spacing w:val="-2"/>
                <w:sz w:val="22"/>
                <w:szCs w:val="22"/>
              </w:rPr>
              <w:tab/>
              <w:t>In case of a Government-owned enterprise or institution, documents establishing legal and financial autonomy, operation in accordance with commercial law, and absence of dependent status, in accordance with ITB 4.5.</w:t>
            </w:r>
          </w:p>
          <w:p w14:paraId="0BE1C307" w14:textId="77777777" w:rsidR="000B3397" w:rsidRPr="00CE72EB" w:rsidRDefault="000B3397" w:rsidP="00AE3FF7">
            <w:pPr>
              <w:spacing w:before="40" w:after="120"/>
              <w:ind w:left="540" w:hanging="450"/>
              <w:rPr>
                <w:spacing w:val="-2"/>
                <w:sz w:val="22"/>
                <w:szCs w:val="22"/>
              </w:rPr>
            </w:pPr>
            <w:r w:rsidRPr="00CE72EB">
              <w:rPr>
                <w:spacing w:val="-2"/>
                <w:sz w:val="22"/>
                <w:szCs w:val="22"/>
              </w:rPr>
              <w:t>2. Included are the organizational chart, a list of Board of Directors, and the beneficial ownership.</w:t>
            </w:r>
          </w:p>
        </w:tc>
      </w:tr>
    </w:tbl>
    <w:p w14:paraId="76FC358A" w14:textId="77777777" w:rsidR="000B3397" w:rsidRPr="00CE72EB" w:rsidRDefault="000B3397" w:rsidP="000B3397">
      <w:pPr>
        <w:rPr>
          <w:b/>
          <w:sz w:val="28"/>
        </w:rPr>
      </w:pPr>
    </w:p>
    <w:bookmarkEnd w:id="474"/>
    <w:bookmarkEnd w:id="475"/>
    <w:p w14:paraId="449EDC74" w14:textId="77777777" w:rsidR="007B586E" w:rsidRPr="00CE72EB" w:rsidRDefault="007B586E"/>
    <w:p w14:paraId="1D7C2895" w14:textId="77777777" w:rsidR="000B3397" w:rsidRPr="00CE72EB" w:rsidRDefault="007B586E" w:rsidP="00301412">
      <w:pPr>
        <w:pStyle w:val="S4-Header2"/>
        <w:rPr>
          <w:bCs/>
          <w:spacing w:val="10"/>
          <w:szCs w:val="32"/>
        </w:rPr>
      </w:pPr>
      <w:r w:rsidRPr="00CE72EB">
        <w:br w:type="page"/>
      </w:r>
      <w:bookmarkStart w:id="476" w:name="_Toc473902824"/>
      <w:r w:rsidR="000B3397" w:rsidRPr="00CE72EB">
        <w:rPr>
          <w:szCs w:val="32"/>
        </w:rPr>
        <w:lastRenderedPageBreak/>
        <w:t>Form CON – 2</w:t>
      </w:r>
      <w:r w:rsidR="00301412" w:rsidRPr="00CE72EB">
        <w:rPr>
          <w:szCs w:val="32"/>
        </w:rPr>
        <w:t xml:space="preserve">: </w:t>
      </w:r>
      <w:r w:rsidR="000B3397" w:rsidRPr="00CE72EB">
        <w:t>Historical Contract Non-Performance, Pending Litigation and Litigation History</w:t>
      </w:r>
      <w:bookmarkEnd w:id="476"/>
    </w:p>
    <w:p w14:paraId="3F2D98D2" w14:textId="77777777" w:rsidR="000B3397" w:rsidRPr="00CE72EB" w:rsidRDefault="000B3397" w:rsidP="00EE00C1">
      <w:pPr>
        <w:spacing w:before="288" w:after="324" w:line="264" w:lineRule="exact"/>
        <w:rPr>
          <w:spacing w:val="-4"/>
        </w:rPr>
      </w:pPr>
      <w:r w:rsidRPr="00CE72EB">
        <w:rPr>
          <w:spacing w:val="-4"/>
        </w:rPr>
        <w:t xml:space="preserve">Bidder’s Name: </w:t>
      </w:r>
      <w:r w:rsidRPr="00CE72EB">
        <w:rPr>
          <w:i/>
          <w:iCs/>
          <w:spacing w:val="-6"/>
        </w:rPr>
        <w:t>________________</w:t>
      </w:r>
      <w:r w:rsidRPr="00CE72EB">
        <w:rPr>
          <w:i/>
          <w:iCs/>
          <w:spacing w:val="-6"/>
        </w:rPr>
        <w:br/>
      </w:r>
      <w:r w:rsidRPr="00CE72EB">
        <w:rPr>
          <w:spacing w:val="-4"/>
        </w:rPr>
        <w:t xml:space="preserve">Date: </w:t>
      </w:r>
      <w:r w:rsidRPr="00CE72EB">
        <w:rPr>
          <w:i/>
          <w:iCs/>
          <w:spacing w:val="-6"/>
        </w:rPr>
        <w:t>______________________</w:t>
      </w:r>
      <w:r w:rsidRPr="00CE72EB">
        <w:rPr>
          <w:i/>
          <w:iCs/>
          <w:spacing w:val="-6"/>
        </w:rPr>
        <w:br/>
      </w:r>
      <w:r w:rsidRPr="00CE72EB">
        <w:rPr>
          <w:spacing w:val="-4"/>
        </w:rPr>
        <w:t xml:space="preserve">Joint Venture </w:t>
      </w:r>
      <w:r w:rsidR="00936135" w:rsidRPr="00CE72EB">
        <w:rPr>
          <w:spacing w:val="-4"/>
        </w:rPr>
        <w:t>Member</w:t>
      </w:r>
      <w:r w:rsidR="00AB4D20" w:rsidRPr="00CE72EB">
        <w:rPr>
          <w:spacing w:val="-4"/>
        </w:rPr>
        <w:t xml:space="preserve">’s </w:t>
      </w:r>
      <w:r w:rsidRPr="00CE72EB">
        <w:rPr>
          <w:spacing w:val="-4"/>
        </w:rPr>
        <w:t>Name_________________________</w:t>
      </w:r>
      <w:r w:rsidRPr="00CE72EB">
        <w:rPr>
          <w:i/>
          <w:iCs/>
          <w:spacing w:val="-6"/>
        </w:rPr>
        <w:br/>
      </w:r>
      <w:r w:rsidRPr="00CE72EB">
        <w:rPr>
          <w:spacing w:val="-4"/>
        </w:rPr>
        <w:t xml:space="preserve">ICB No. and title: </w:t>
      </w:r>
      <w:r w:rsidRPr="00CE72EB">
        <w:rPr>
          <w:i/>
          <w:iCs/>
          <w:spacing w:val="-6"/>
        </w:rPr>
        <w:t>___________________________</w:t>
      </w:r>
      <w:r w:rsidRPr="00CE72EB">
        <w:rPr>
          <w:i/>
          <w:iCs/>
          <w:spacing w:val="-6"/>
        </w:rPr>
        <w:br/>
      </w:r>
      <w:r w:rsidRPr="00CE72EB">
        <w:rPr>
          <w:spacing w:val="-4"/>
        </w:rPr>
        <w:t xml:space="preserve">Page </w:t>
      </w:r>
      <w:r w:rsidRPr="00CE72EB">
        <w:rPr>
          <w:i/>
          <w:iCs/>
          <w:spacing w:val="-6"/>
        </w:rPr>
        <w:t>_______________</w:t>
      </w:r>
      <w:r w:rsidRPr="00CE72EB">
        <w:rPr>
          <w:spacing w:val="-4"/>
        </w:rPr>
        <w:t xml:space="preserve">of </w:t>
      </w:r>
      <w:r w:rsidRPr="00CE72EB">
        <w:rPr>
          <w:i/>
          <w:iCs/>
          <w:spacing w:val="-6"/>
        </w:rPr>
        <w:t>______________</w:t>
      </w:r>
      <w:r w:rsidRPr="00CE72EB">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0B3397" w:rsidRPr="00CE72EB" w14:paraId="3B199D20" w14:textId="77777777" w:rsidTr="00AE3FF7">
        <w:tc>
          <w:tcPr>
            <w:tcW w:w="9389" w:type="dxa"/>
            <w:gridSpan w:val="4"/>
            <w:tcBorders>
              <w:top w:val="single" w:sz="2" w:space="0" w:color="auto"/>
              <w:left w:val="single" w:sz="2" w:space="0" w:color="auto"/>
              <w:bottom w:val="single" w:sz="2" w:space="0" w:color="auto"/>
              <w:right w:val="single" w:sz="2" w:space="0" w:color="auto"/>
            </w:tcBorders>
          </w:tcPr>
          <w:p w14:paraId="534C8F13" w14:textId="77777777" w:rsidR="000B3397" w:rsidRPr="00CE72EB" w:rsidRDefault="000B3397" w:rsidP="00AE3FF7">
            <w:pPr>
              <w:spacing w:before="40" w:after="120"/>
              <w:jc w:val="center"/>
              <w:rPr>
                <w:spacing w:val="-4"/>
              </w:rPr>
            </w:pPr>
            <w:r w:rsidRPr="00CE72EB">
              <w:rPr>
                <w:spacing w:val="-4"/>
              </w:rPr>
              <w:t>Non-Performed Contracts in accordance with Section III, Evaluation Criteria and Qualifications</w:t>
            </w:r>
          </w:p>
        </w:tc>
      </w:tr>
      <w:tr w:rsidR="000B3397" w:rsidRPr="00CE72EB" w14:paraId="0F7BE0FF" w14:textId="77777777" w:rsidTr="00AE3FF7">
        <w:tc>
          <w:tcPr>
            <w:tcW w:w="9389" w:type="dxa"/>
            <w:gridSpan w:val="4"/>
            <w:tcBorders>
              <w:top w:val="single" w:sz="2" w:space="0" w:color="auto"/>
              <w:left w:val="single" w:sz="2" w:space="0" w:color="auto"/>
              <w:bottom w:val="single" w:sz="2" w:space="0" w:color="auto"/>
              <w:right w:val="single" w:sz="2" w:space="0" w:color="auto"/>
            </w:tcBorders>
          </w:tcPr>
          <w:p w14:paraId="60ADAA91" w14:textId="77777777" w:rsidR="000B3397" w:rsidRPr="00CE72EB" w:rsidRDefault="000B3397" w:rsidP="00AE3FF7">
            <w:pPr>
              <w:spacing w:before="40" w:after="120"/>
              <w:ind w:left="540" w:hanging="441"/>
              <w:rPr>
                <w:spacing w:val="-4"/>
              </w:rPr>
            </w:pPr>
            <w:r w:rsidRPr="00CE72EB">
              <w:rPr>
                <w:rFonts w:ascii="MS Mincho" w:eastAsia="MS Mincho" w:hAnsi="MS Mincho" w:cs="MS Mincho"/>
                <w:spacing w:val="-2"/>
              </w:rPr>
              <w:sym w:font="Wingdings" w:char="F0A8"/>
            </w:r>
            <w:r w:rsidRPr="00CE72EB">
              <w:rPr>
                <w:rFonts w:ascii="MS Mincho" w:eastAsia="MS Mincho" w:hAnsi="MS Mincho" w:cs="MS Mincho"/>
                <w:spacing w:val="-2"/>
              </w:rPr>
              <w:tab/>
            </w:r>
            <w:r w:rsidRPr="00CE72EB">
              <w:rPr>
                <w:spacing w:val="-6"/>
              </w:rPr>
              <w:t>Contract non-performance did not occur since 1</w:t>
            </w:r>
            <w:r w:rsidRPr="00CE72EB">
              <w:rPr>
                <w:spacing w:val="-6"/>
                <w:vertAlign w:val="superscript"/>
              </w:rPr>
              <w:t>st</w:t>
            </w:r>
            <w:r w:rsidRPr="00CE72EB">
              <w:rPr>
                <w:spacing w:val="-6"/>
              </w:rPr>
              <w:t xml:space="preserve"> January </w:t>
            </w:r>
            <w:r w:rsidRPr="00CE72EB">
              <w:rPr>
                <w:i/>
                <w:spacing w:val="-6"/>
              </w:rPr>
              <w:t>[insert year]</w:t>
            </w:r>
            <w:r w:rsidRPr="00CE72EB">
              <w:rPr>
                <w:i/>
                <w:iCs/>
                <w:spacing w:val="-6"/>
              </w:rPr>
              <w:t xml:space="preserve"> </w:t>
            </w:r>
            <w:r w:rsidRPr="00CE72EB">
              <w:rPr>
                <w:spacing w:val="-4"/>
              </w:rPr>
              <w:t xml:space="preserve">specified in Section III, </w:t>
            </w:r>
            <w:r w:rsidRPr="00CE72EB">
              <w:rPr>
                <w:spacing w:val="-7"/>
              </w:rPr>
              <w:t xml:space="preserve">Evaluation Criteria and Qualifications, Sub-Factor </w:t>
            </w:r>
            <w:r w:rsidRPr="00CE72EB">
              <w:rPr>
                <w:spacing w:val="-4"/>
              </w:rPr>
              <w:t>2.1.</w:t>
            </w:r>
          </w:p>
          <w:p w14:paraId="017563A2" w14:textId="77777777" w:rsidR="000B3397" w:rsidRPr="00CE72EB" w:rsidRDefault="000B3397" w:rsidP="00AE3FF7">
            <w:pPr>
              <w:spacing w:before="40" w:after="120"/>
              <w:ind w:left="540" w:hanging="441"/>
              <w:rPr>
                <w:spacing w:val="-4"/>
              </w:rPr>
            </w:pPr>
            <w:r w:rsidRPr="00CE72EB">
              <w:rPr>
                <w:rFonts w:ascii="MS Mincho" w:eastAsia="MS Mincho" w:hAnsi="MS Mincho" w:cs="MS Mincho"/>
                <w:spacing w:val="-2"/>
              </w:rPr>
              <w:sym w:font="Wingdings" w:char="F0A8"/>
            </w:r>
            <w:r w:rsidRPr="00CE72EB">
              <w:rPr>
                <w:spacing w:val="-4"/>
              </w:rPr>
              <w:tab/>
              <w:t xml:space="preserve">Contract(s) not performed </w:t>
            </w:r>
            <w:r w:rsidRPr="00CE72EB">
              <w:rPr>
                <w:spacing w:val="-6"/>
              </w:rPr>
              <w:t>since 1</w:t>
            </w:r>
            <w:r w:rsidRPr="00CE72EB">
              <w:rPr>
                <w:spacing w:val="-6"/>
                <w:vertAlign w:val="superscript"/>
              </w:rPr>
              <w:t>st</w:t>
            </w:r>
            <w:r w:rsidRPr="00CE72EB">
              <w:rPr>
                <w:spacing w:val="-6"/>
              </w:rPr>
              <w:t xml:space="preserve"> January </w:t>
            </w:r>
            <w:r w:rsidRPr="00CE72EB">
              <w:rPr>
                <w:i/>
                <w:spacing w:val="-6"/>
              </w:rPr>
              <w:t>[insert year]</w:t>
            </w:r>
            <w:r w:rsidRPr="00CE72EB">
              <w:rPr>
                <w:spacing w:val="-4"/>
              </w:rPr>
              <w:t xml:space="preserve"> specified in Section III, Evaluation Criteria and Qualifications, requirement 2.1</w:t>
            </w:r>
          </w:p>
        </w:tc>
      </w:tr>
      <w:tr w:rsidR="000B3397" w:rsidRPr="00CE72EB" w14:paraId="26483CFA" w14:textId="77777777" w:rsidTr="00AE3FF7">
        <w:tc>
          <w:tcPr>
            <w:tcW w:w="968" w:type="dxa"/>
            <w:tcBorders>
              <w:top w:val="single" w:sz="2" w:space="0" w:color="auto"/>
              <w:left w:val="single" w:sz="2" w:space="0" w:color="auto"/>
              <w:bottom w:val="single" w:sz="2" w:space="0" w:color="auto"/>
              <w:right w:val="single" w:sz="2" w:space="0" w:color="auto"/>
            </w:tcBorders>
          </w:tcPr>
          <w:p w14:paraId="1E735162" w14:textId="77777777" w:rsidR="000B3397" w:rsidRPr="00CE72EB" w:rsidRDefault="000B3397" w:rsidP="00AE3FF7">
            <w:pPr>
              <w:spacing w:before="40" w:after="120"/>
              <w:ind w:left="102"/>
              <w:rPr>
                <w:b/>
                <w:bCs/>
                <w:spacing w:val="-4"/>
              </w:rPr>
            </w:pPr>
            <w:r w:rsidRPr="00CE72EB">
              <w:rPr>
                <w:b/>
                <w:bCs/>
                <w:spacing w:val="-4"/>
              </w:rPr>
              <w:t>Year</w:t>
            </w:r>
          </w:p>
        </w:tc>
        <w:tc>
          <w:tcPr>
            <w:tcW w:w="1530" w:type="dxa"/>
            <w:tcBorders>
              <w:top w:val="single" w:sz="2" w:space="0" w:color="auto"/>
              <w:left w:val="single" w:sz="2" w:space="0" w:color="auto"/>
              <w:bottom w:val="single" w:sz="2" w:space="0" w:color="auto"/>
              <w:right w:val="single" w:sz="2" w:space="0" w:color="auto"/>
            </w:tcBorders>
          </w:tcPr>
          <w:p w14:paraId="4905EB2A" w14:textId="77777777" w:rsidR="000B3397" w:rsidRPr="00CE72EB" w:rsidRDefault="000B3397" w:rsidP="00AE3FF7">
            <w:pPr>
              <w:spacing w:before="40" w:after="120"/>
              <w:ind w:left="112"/>
              <w:jc w:val="center"/>
              <w:rPr>
                <w:b/>
                <w:bCs/>
                <w:spacing w:val="-4"/>
              </w:rPr>
            </w:pPr>
            <w:r w:rsidRPr="00CE72EB">
              <w:rPr>
                <w:b/>
                <w:bCs/>
                <w:spacing w:val="-4"/>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14:paraId="031B8231" w14:textId="77777777" w:rsidR="000B3397" w:rsidRPr="00CE72EB" w:rsidRDefault="000B3397" w:rsidP="00AE3FF7">
            <w:pPr>
              <w:spacing w:before="40" w:after="120"/>
              <w:ind w:left="1323"/>
              <w:rPr>
                <w:b/>
                <w:bCs/>
                <w:spacing w:val="-4"/>
              </w:rPr>
            </w:pPr>
            <w:r w:rsidRPr="00CE72EB">
              <w:rPr>
                <w:b/>
                <w:bCs/>
                <w:spacing w:val="-4"/>
              </w:rPr>
              <w:t>Contract Identification</w:t>
            </w:r>
          </w:p>
          <w:p w14:paraId="515E3803" w14:textId="77777777" w:rsidR="000B3397" w:rsidRPr="00CE72EB" w:rsidRDefault="000B3397" w:rsidP="00AE3FF7">
            <w:pPr>
              <w:spacing w:before="40" w:after="120"/>
              <w:ind w:left="60"/>
              <w:rPr>
                <w:i/>
                <w:iCs/>
                <w:spacing w:val="-6"/>
              </w:rPr>
            </w:pPr>
          </w:p>
        </w:tc>
        <w:tc>
          <w:tcPr>
            <w:tcW w:w="1763" w:type="dxa"/>
            <w:tcBorders>
              <w:top w:val="single" w:sz="2" w:space="0" w:color="auto"/>
              <w:left w:val="single" w:sz="2" w:space="0" w:color="auto"/>
              <w:bottom w:val="single" w:sz="2" w:space="0" w:color="auto"/>
              <w:right w:val="single" w:sz="2" w:space="0" w:color="auto"/>
            </w:tcBorders>
          </w:tcPr>
          <w:p w14:paraId="2697BD5C" w14:textId="77777777" w:rsidR="000B3397" w:rsidRPr="00CE72EB" w:rsidRDefault="000B3397" w:rsidP="00AE3FF7">
            <w:pPr>
              <w:spacing w:before="40" w:after="120"/>
              <w:jc w:val="center"/>
              <w:rPr>
                <w:i/>
                <w:iCs/>
                <w:spacing w:val="-6"/>
              </w:rPr>
            </w:pPr>
            <w:r w:rsidRPr="00CE72EB">
              <w:rPr>
                <w:b/>
                <w:bCs/>
                <w:spacing w:val="-4"/>
              </w:rPr>
              <w:t>Total Contract Amount (current value, currency, exchange rate and US$ equivalent)</w:t>
            </w:r>
          </w:p>
        </w:tc>
      </w:tr>
      <w:tr w:rsidR="000B3397" w:rsidRPr="00CE72EB" w14:paraId="3B6B7402" w14:textId="77777777" w:rsidTr="00AE3FF7">
        <w:tc>
          <w:tcPr>
            <w:tcW w:w="968" w:type="dxa"/>
            <w:tcBorders>
              <w:top w:val="single" w:sz="2" w:space="0" w:color="auto"/>
              <w:left w:val="single" w:sz="2" w:space="0" w:color="auto"/>
              <w:bottom w:val="single" w:sz="2" w:space="0" w:color="auto"/>
              <w:right w:val="single" w:sz="2" w:space="0" w:color="auto"/>
            </w:tcBorders>
          </w:tcPr>
          <w:p w14:paraId="3C581265" w14:textId="77777777" w:rsidR="000B3397" w:rsidRPr="00CE72EB" w:rsidRDefault="000B3397" w:rsidP="00AE3FF7">
            <w:pPr>
              <w:spacing w:before="40" w:after="120"/>
            </w:pPr>
          </w:p>
        </w:tc>
        <w:tc>
          <w:tcPr>
            <w:tcW w:w="1530" w:type="dxa"/>
            <w:tcBorders>
              <w:top w:val="single" w:sz="2" w:space="0" w:color="auto"/>
              <w:left w:val="single" w:sz="2" w:space="0" w:color="auto"/>
              <w:bottom w:val="single" w:sz="2" w:space="0" w:color="auto"/>
              <w:right w:val="single" w:sz="2" w:space="0" w:color="auto"/>
            </w:tcBorders>
          </w:tcPr>
          <w:p w14:paraId="19C682C9" w14:textId="77777777" w:rsidR="000B3397" w:rsidRPr="00CE72EB" w:rsidRDefault="000B3397" w:rsidP="00AE3FF7">
            <w:pPr>
              <w:spacing w:before="40" w:after="120"/>
            </w:pPr>
          </w:p>
        </w:tc>
        <w:tc>
          <w:tcPr>
            <w:tcW w:w="5128" w:type="dxa"/>
            <w:tcBorders>
              <w:top w:val="single" w:sz="2" w:space="0" w:color="auto"/>
              <w:left w:val="single" w:sz="2" w:space="0" w:color="auto"/>
              <w:bottom w:val="single" w:sz="2" w:space="0" w:color="auto"/>
              <w:right w:val="single" w:sz="2" w:space="0" w:color="auto"/>
            </w:tcBorders>
          </w:tcPr>
          <w:p w14:paraId="6F94278B" w14:textId="77777777" w:rsidR="000B3397" w:rsidRPr="00CE72EB" w:rsidRDefault="000B3397" w:rsidP="00AE3FF7">
            <w:pPr>
              <w:spacing w:before="40" w:after="120"/>
              <w:ind w:left="60"/>
              <w:rPr>
                <w:i/>
                <w:iCs/>
                <w:spacing w:val="-6"/>
              </w:rPr>
            </w:pPr>
            <w:r w:rsidRPr="00CE72EB">
              <w:rPr>
                <w:spacing w:val="-4"/>
              </w:rPr>
              <w:t xml:space="preserve">Contract Identification: </w:t>
            </w:r>
          </w:p>
          <w:p w14:paraId="21BDE720" w14:textId="77777777" w:rsidR="000B3397" w:rsidRPr="00CE72EB" w:rsidRDefault="000B3397" w:rsidP="00AE3FF7">
            <w:pPr>
              <w:spacing w:before="40" w:after="120"/>
              <w:ind w:left="60"/>
              <w:rPr>
                <w:i/>
                <w:iCs/>
                <w:spacing w:val="-6"/>
              </w:rPr>
            </w:pPr>
            <w:r w:rsidRPr="00CE72EB">
              <w:rPr>
                <w:spacing w:val="-4"/>
              </w:rPr>
              <w:t xml:space="preserve">Name of Employer: </w:t>
            </w:r>
          </w:p>
          <w:p w14:paraId="0D587232" w14:textId="77777777" w:rsidR="000B3397" w:rsidRPr="00CE72EB" w:rsidRDefault="000B3397" w:rsidP="00AE3FF7">
            <w:pPr>
              <w:spacing w:before="40" w:after="120"/>
              <w:ind w:left="58"/>
              <w:rPr>
                <w:i/>
                <w:iCs/>
                <w:spacing w:val="-6"/>
              </w:rPr>
            </w:pPr>
            <w:r w:rsidRPr="00CE72EB">
              <w:rPr>
                <w:spacing w:val="-4"/>
              </w:rPr>
              <w:t xml:space="preserve">Address of Employer: </w:t>
            </w:r>
          </w:p>
          <w:p w14:paraId="1521AB27" w14:textId="77777777" w:rsidR="000B3397" w:rsidRPr="00CE72EB" w:rsidRDefault="000B3397" w:rsidP="00AE3FF7">
            <w:pPr>
              <w:spacing w:before="40" w:after="120"/>
              <w:ind w:left="58"/>
            </w:pPr>
            <w:r w:rsidRPr="00CE72EB">
              <w:rPr>
                <w:spacing w:val="-4"/>
              </w:rPr>
              <w:t xml:space="preserve">Reason(s) for non performance: </w:t>
            </w:r>
          </w:p>
        </w:tc>
        <w:tc>
          <w:tcPr>
            <w:tcW w:w="1763" w:type="dxa"/>
            <w:tcBorders>
              <w:top w:val="single" w:sz="2" w:space="0" w:color="auto"/>
              <w:left w:val="single" w:sz="2" w:space="0" w:color="auto"/>
              <w:bottom w:val="single" w:sz="2" w:space="0" w:color="auto"/>
              <w:right w:val="single" w:sz="2" w:space="0" w:color="auto"/>
            </w:tcBorders>
          </w:tcPr>
          <w:p w14:paraId="47AFB97B" w14:textId="77777777" w:rsidR="000B3397" w:rsidRPr="00CE72EB" w:rsidRDefault="000B3397" w:rsidP="00AE3FF7">
            <w:pPr>
              <w:spacing w:before="40" w:after="120"/>
            </w:pPr>
          </w:p>
        </w:tc>
      </w:tr>
      <w:tr w:rsidR="000B3397" w:rsidRPr="00CE72EB" w14:paraId="68F180F8" w14:textId="77777777" w:rsidTr="00AE3FF7">
        <w:tc>
          <w:tcPr>
            <w:tcW w:w="9389" w:type="dxa"/>
            <w:gridSpan w:val="4"/>
            <w:tcBorders>
              <w:top w:val="single" w:sz="2" w:space="0" w:color="auto"/>
              <w:left w:val="single" w:sz="2" w:space="0" w:color="auto"/>
              <w:bottom w:val="single" w:sz="2" w:space="0" w:color="auto"/>
              <w:right w:val="single" w:sz="2" w:space="0" w:color="auto"/>
            </w:tcBorders>
          </w:tcPr>
          <w:p w14:paraId="244E3FC7" w14:textId="77777777" w:rsidR="000B3397" w:rsidRPr="00CE72EB" w:rsidRDefault="000B3397" w:rsidP="00AE3FF7">
            <w:pPr>
              <w:spacing w:before="40" w:after="120"/>
              <w:jc w:val="center"/>
              <w:rPr>
                <w:spacing w:val="-4"/>
              </w:rPr>
            </w:pPr>
            <w:r w:rsidRPr="00CE72EB">
              <w:rPr>
                <w:spacing w:val="-8"/>
              </w:rPr>
              <w:t xml:space="preserve">Pending Litigation, in accordance with Section III, Evaluation </w:t>
            </w:r>
            <w:r w:rsidRPr="00CE72EB">
              <w:rPr>
                <w:spacing w:val="-4"/>
              </w:rPr>
              <w:t>Criteria and Qualifications</w:t>
            </w:r>
          </w:p>
        </w:tc>
      </w:tr>
      <w:tr w:rsidR="000B3397" w:rsidRPr="00CE72EB" w14:paraId="1C8BDB3C" w14:textId="77777777" w:rsidTr="00AE3FF7">
        <w:tc>
          <w:tcPr>
            <w:tcW w:w="9389" w:type="dxa"/>
            <w:gridSpan w:val="4"/>
            <w:tcBorders>
              <w:top w:val="single" w:sz="2" w:space="0" w:color="auto"/>
              <w:left w:val="single" w:sz="2" w:space="0" w:color="auto"/>
              <w:right w:val="single" w:sz="2" w:space="0" w:color="auto"/>
            </w:tcBorders>
          </w:tcPr>
          <w:p w14:paraId="13ED9578" w14:textId="77777777" w:rsidR="000B3397" w:rsidRPr="00CE72EB" w:rsidRDefault="000B3397" w:rsidP="00AE3FF7">
            <w:pPr>
              <w:spacing w:before="40" w:after="120"/>
              <w:ind w:left="540" w:hanging="438"/>
              <w:rPr>
                <w:spacing w:val="-4"/>
              </w:rPr>
            </w:pPr>
            <w:r w:rsidRPr="00CE72EB">
              <w:rPr>
                <w:rFonts w:ascii="MS Mincho" w:eastAsia="MS Mincho" w:hAnsi="MS Mincho" w:cs="MS Mincho"/>
                <w:spacing w:val="-2"/>
              </w:rPr>
              <w:sym w:font="Wingdings" w:char="F0A8"/>
            </w:r>
            <w:r w:rsidRPr="00CE72EB">
              <w:rPr>
                <w:spacing w:val="-4"/>
              </w:rPr>
              <w:t xml:space="preserve"> </w:t>
            </w:r>
            <w:r w:rsidRPr="00CE72EB">
              <w:rPr>
                <w:spacing w:val="-4"/>
              </w:rPr>
              <w:tab/>
            </w:r>
            <w:r w:rsidRPr="00CE72EB">
              <w:rPr>
                <w:spacing w:val="-6"/>
              </w:rPr>
              <w:t xml:space="preserve">No pending litigation in accordance with Section </w:t>
            </w:r>
            <w:r w:rsidRPr="00CE72EB">
              <w:rPr>
                <w:spacing w:val="-4"/>
              </w:rPr>
              <w:t>III, Evaluation Criteria and Qualifications, Sub-Factor 2.3.</w:t>
            </w:r>
          </w:p>
        </w:tc>
      </w:tr>
      <w:tr w:rsidR="000B3397" w:rsidRPr="00CE72EB" w14:paraId="3EA1D6B7" w14:textId="77777777" w:rsidTr="00AE3FF7">
        <w:tc>
          <w:tcPr>
            <w:tcW w:w="9389" w:type="dxa"/>
            <w:gridSpan w:val="4"/>
            <w:tcBorders>
              <w:left w:val="single" w:sz="2" w:space="0" w:color="auto"/>
              <w:bottom w:val="single" w:sz="2" w:space="0" w:color="auto"/>
              <w:right w:val="single" w:sz="2" w:space="0" w:color="auto"/>
            </w:tcBorders>
          </w:tcPr>
          <w:p w14:paraId="3C6660F1" w14:textId="77777777" w:rsidR="000B3397" w:rsidRPr="00CE72EB" w:rsidRDefault="000B3397" w:rsidP="00AE3FF7">
            <w:pPr>
              <w:spacing w:before="40" w:after="120"/>
              <w:ind w:left="540" w:hanging="438"/>
              <w:rPr>
                <w:spacing w:val="-4"/>
              </w:rPr>
            </w:pPr>
            <w:r w:rsidRPr="00CE72EB">
              <w:rPr>
                <w:rFonts w:ascii="MS Mincho" w:eastAsia="MS Mincho" w:hAnsi="MS Mincho" w:cs="MS Mincho"/>
                <w:spacing w:val="-2"/>
              </w:rPr>
              <w:sym w:font="Wingdings" w:char="F0A8"/>
            </w:r>
            <w:r w:rsidRPr="00CE72EB">
              <w:rPr>
                <w:spacing w:val="-4"/>
              </w:rPr>
              <w:t xml:space="preserve"> </w:t>
            </w:r>
            <w:r w:rsidRPr="00CE72EB">
              <w:rPr>
                <w:spacing w:val="-4"/>
              </w:rPr>
              <w:tab/>
            </w:r>
            <w:r w:rsidRPr="00CE72EB">
              <w:rPr>
                <w:spacing w:val="-8"/>
              </w:rPr>
              <w:t xml:space="preserve">Pending litigation in accordance with Section III, </w:t>
            </w:r>
            <w:r w:rsidRPr="00CE72EB">
              <w:rPr>
                <w:spacing w:val="-4"/>
              </w:rPr>
              <w:t>Evaluation Criteria and Qualifications, Sub-Factor 2.3 as indicated below.</w:t>
            </w:r>
          </w:p>
        </w:tc>
      </w:tr>
    </w:tbl>
    <w:p w14:paraId="61B70A2A" w14:textId="77777777" w:rsidR="000B3397" w:rsidRPr="00CE72EB" w:rsidRDefault="000B3397" w:rsidP="000B3397">
      <w:pPr>
        <w:spacing w:line="468" w:lineRule="atLeast"/>
        <w:rPr>
          <w:b/>
          <w:bCs/>
          <w:spacing w:val="8"/>
        </w:rPr>
      </w:pPr>
    </w:p>
    <w:p w14:paraId="460DC560" w14:textId="77777777" w:rsidR="00E72BC0" w:rsidRPr="00CE72EB" w:rsidRDefault="009E69E7" w:rsidP="00E72BC0">
      <w:pPr>
        <w:pStyle w:val="Section4-Heading2"/>
        <w:rPr>
          <w:szCs w:val="32"/>
        </w:rPr>
      </w:pPr>
      <w:r w:rsidRPr="00CE72EB">
        <w:rPr>
          <w:b w:val="0"/>
        </w:rPr>
        <w:br w:type="page"/>
      </w:r>
      <w:bookmarkStart w:id="477" w:name="_Toc473887087"/>
    </w:p>
    <w:p w14:paraId="1959BEBB" w14:textId="10AAA2EC" w:rsidR="00E72BC0" w:rsidRPr="00CE72EB" w:rsidRDefault="00E72BC0" w:rsidP="00A743DA">
      <w:pPr>
        <w:pStyle w:val="S4-Header2"/>
      </w:pPr>
      <w:bookmarkStart w:id="478" w:name="_Toc473902825"/>
      <w:r w:rsidRPr="00CE72EB">
        <w:lastRenderedPageBreak/>
        <w:t>Form CON – 3:</w:t>
      </w:r>
      <w:r w:rsidR="002E7E3F">
        <w:t xml:space="preserve"> </w:t>
      </w:r>
      <w:r w:rsidRPr="00CE72EB">
        <w:t>Environmental, Social, Health, and Safety</w:t>
      </w:r>
      <w:bookmarkEnd w:id="477"/>
      <w:bookmarkEnd w:id="478"/>
      <w:r w:rsidRPr="00CE72EB">
        <w:t xml:space="preserve"> </w:t>
      </w:r>
    </w:p>
    <w:p w14:paraId="22F6D105" w14:textId="77777777" w:rsidR="00E72BC0" w:rsidRPr="00CE72EB" w:rsidRDefault="00E72BC0" w:rsidP="008549E3">
      <w:pPr>
        <w:pStyle w:val="Section4heading"/>
        <w:tabs>
          <w:tab w:val="clear" w:pos="8748"/>
        </w:tabs>
        <w:ind w:left="90"/>
      </w:pPr>
      <w:r w:rsidRPr="00CE72EB">
        <w:t xml:space="preserve">Performance Declaration </w:t>
      </w:r>
    </w:p>
    <w:p w14:paraId="71BD726C" w14:textId="77777777" w:rsidR="00E72BC0" w:rsidRPr="00CE72EB" w:rsidRDefault="00E72BC0" w:rsidP="00E72BC0">
      <w:pPr>
        <w:spacing w:before="216" w:line="264" w:lineRule="exact"/>
        <w:ind w:left="72"/>
        <w:jc w:val="center"/>
        <w:rPr>
          <w:i/>
          <w:iCs/>
          <w:spacing w:val="-6"/>
        </w:rPr>
      </w:pPr>
      <w:r w:rsidRPr="00CE72EB">
        <w:rPr>
          <w:bCs/>
          <w:i/>
          <w:spacing w:val="6"/>
        </w:rPr>
        <w:t>[</w:t>
      </w:r>
      <w:r w:rsidRPr="00CE72EB">
        <w:rPr>
          <w:i/>
          <w:iCs/>
          <w:spacing w:val="-6"/>
        </w:rPr>
        <w:t>The following table shall be filled in for the Bidder, each member of a Joint Venture and each Specialized Subcontractor]</w:t>
      </w:r>
    </w:p>
    <w:p w14:paraId="0BDB8FA0" w14:textId="77777777" w:rsidR="00E72BC0" w:rsidRPr="00CE72EB" w:rsidRDefault="00E72BC0" w:rsidP="00E72BC0">
      <w:pPr>
        <w:spacing w:before="216" w:line="264" w:lineRule="exact"/>
        <w:ind w:left="72"/>
        <w:jc w:val="center"/>
        <w:rPr>
          <w:i/>
          <w:iCs/>
          <w:spacing w:val="-6"/>
        </w:rPr>
      </w:pPr>
    </w:p>
    <w:p w14:paraId="0121A04E" w14:textId="77777777" w:rsidR="00E72BC0" w:rsidRPr="00CE72EB" w:rsidRDefault="00E72BC0" w:rsidP="008549E3">
      <w:pPr>
        <w:pStyle w:val="Section4heading"/>
        <w:ind w:left="720"/>
        <w:jc w:val="right"/>
        <w:rPr>
          <w:spacing w:val="-4"/>
          <w:sz w:val="24"/>
        </w:rPr>
      </w:pPr>
      <w:r w:rsidRPr="00CE72EB">
        <w:rPr>
          <w:b w:val="0"/>
          <w:spacing w:val="-4"/>
          <w:sz w:val="24"/>
        </w:rPr>
        <w:t xml:space="preserve">Bidder’s Name: </w:t>
      </w:r>
      <w:r w:rsidRPr="00CE72EB">
        <w:rPr>
          <w:b w:val="0"/>
          <w:i/>
          <w:iCs/>
          <w:spacing w:val="-6"/>
          <w:sz w:val="24"/>
        </w:rPr>
        <w:t>[insert full name]</w:t>
      </w:r>
      <w:r w:rsidRPr="00CE72EB">
        <w:rPr>
          <w:b w:val="0"/>
          <w:i/>
          <w:iCs/>
          <w:spacing w:val="-6"/>
          <w:sz w:val="24"/>
        </w:rPr>
        <w:br/>
      </w:r>
      <w:r w:rsidRPr="00CE72EB">
        <w:rPr>
          <w:b w:val="0"/>
          <w:spacing w:val="-4"/>
          <w:sz w:val="24"/>
        </w:rPr>
        <w:t xml:space="preserve">Date: </w:t>
      </w:r>
      <w:r w:rsidRPr="00CE72EB">
        <w:rPr>
          <w:b w:val="0"/>
          <w:i/>
          <w:iCs/>
          <w:spacing w:val="-6"/>
          <w:sz w:val="24"/>
        </w:rPr>
        <w:t>[insert day, month, year]</w:t>
      </w:r>
      <w:r w:rsidRPr="00CE72EB">
        <w:rPr>
          <w:b w:val="0"/>
          <w:i/>
          <w:iCs/>
          <w:spacing w:val="-6"/>
          <w:sz w:val="24"/>
        </w:rPr>
        <w:br/>
      </w:r>
      <w:r w:rsidRPr="00CE72EB">
        <w:rPr>
          <w:b w:val="0"/>
          <w:spacing w:val="-4"/>
          <w:sz w:val="24"/>
        </w:rPr>
        <w:t xml:space="preserve">Joint Venture Member’s or Specialized Subcontractor’s Name: </w:t>
      </w:r>
      <w:r w:rsidRPr="00CE72EB">
        <w:rPr>
          <w:b w:val="0"/>
          <w:i/>
          <w:spacing w:val="-4"/>
          <w:sz w:val="24"/>
        </w:rPr>
        <w:t>[</w:t>
      </w:r>
      <w:r w:rsidRPr="00CE72EB">
        <w:rPr>
          <w:b w:val="0"/>
          <w:i/>
          <w:iCs/>
          <w:spacing w:val="-6"/>
          <w:sz w:val="24"/>
        </w:rPr>
        <w:t>insert</w:t>
      </w:r>
      <w:r w:rsidRPr="00CE72EB">
        <w:rPr>
          <w:b w:val="0"/>
          <w:spacing w:val="-4"/>
          <w:sz w:val="24"/>
        </w:rPr>
        <w:t xml:space="preserve"> </w:t>
      </w:r>
      <w:r w:rsidRPr="00CE72EB">
        <w:rPr>
          <w:b w:val="0"/>
          <w:i/>
          <w:iCs/>
          <w:spacing w:val="-6"/>
          <w:sz w:val="24"/>
        </w:rPr>
        <w:t>full name]</w:t>
      </w:r>
      <w:r w:rsidRPr="00CE72EB">
        <w:rPr>
          <w:b w:val="0"/>
          <w:i/>
          <w:iCs/>
          <w:spacing w:val="-6"/>
          <w:sz w:val="24"/>
        </w:rPr>
        <w:br/>
      </w:r>
      <w:r w:rsidRPr="00CE72EB">
        <w:rPr>
          <w:b w:val="0"/>
          <w:spacing w:val="-4"/>
          <w:sz w:val="24"/>
        </w:rPr>
        <w:t xml:space="preserve">ICB No. and title: </w:t>
      </w:r>
      <w:r w:rsidRPr="00CE72EB">
        <w:rPr>
          <w:b w:val="0"/>
          <w:i/>
          <w:iCs/>
          <w:spacing w:val="-6"/>
          <w:sz w:val="24"/>
        </w:rPr>
        <w:t>[insert ICB number and title]</w:t>
      </w:r>
      <w:r w:rsidRPr="00CE72EB">
        <w:rPr>
          <w:b w:val="0"/>
          <w:i/>
          <w:iCs/>
          <w:spacing w:val="-6"/>
          <w:sz w:val="24"/>
        </w:rPr>
        <w:br/>
      </w:r>
      <w:r w:rsidRPr="00CE72EB">
        <w:rPr>
          <w:b w:val="0"/>
          <w:spacing w:val="-4"/>
          <w:sz w:val="24"/>
        </w:rPr>
        <w:t xml:space="preserve">Page </w:t>
      </w:r>
      <w:r w:rsidRPr="00CE72EB">
        <w:rPr>
          <w:b w:val="0"/>
          <w:i/>
          <w:iCs/>
          <w:spacing w:val="-6"/>
          <w:sz w:val="24"/>
        </w:rPr>
        <w:t xml:space="preserve">[insert page number] </w:t>
      </w:r>
      <w:r w:rsidRPr="00CE72EB">
        <w:rPr>
          <w:b w:val="0"/>
          <w:spacing w:val="-4"/>
          <w:sz w:val="24"/>
        </w:rPr>
        <w:t xml:space="preserve">of </w:t>
      </w:r>
      <w:r w:rsidRPr="00CE72EB">
        <w:rPr>
          <w:b w:val="0"/>
          <w:i/>
          <w:iCs/>
          <w:spacing w:val="-6"/>
          <w:sz w:val="24"/>
        </w:rPr>
        <w:t xml:space="preserve">[insert total number] </w:t>
      </w:r>
      <w:r w:rsidRPr="00CE72EB">
        <w:rPr>
          <w:b w:val="0"/>
          <w:spacing w:val="-4"/>
          <w:sz w:val="2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9E69E7" w:rsidRPr="00CE72EB" w14:paraId="2B0A794C" w14:textId="77777777" w:rsidTr="00AE3306">
        <w:tc>
          <w:tcPr>
            <w:tcW w:w="9389" w:type="dxa"/>
            <w:gridSpan w:val="4"/>
            <w:tcBorders>
              <w:top w:val="single" w:sz="2" w:space="0" w:color="auto"/>
              <w:left w:val="single" w:sz="2" w:space="0" w:color="auto"/>
              <w:bottom w:val="single" w:sz="2" w:space="0" w:color="auto"/>
              <w:right w:val="single" w:sz="2" w:space="0" w:color="auto"/>
            </w:tcBorders>
          </w:tcPr>
          <w:p w14:paraId="020F8623" w14:textId="77777777" w:rsidR="009E69E7" w:rsidRPr="00CE72EB" w:rsidRDefault="009E69E7" w:rsidP="00AE3306">
            <w:pPr>
              <w:spacing w:before="80"/>
              <w:jc w:val="center"/>
              <w:rPr>
                <w:spacing w:val="-4"/>
                <w:sz w:val="32"/>
                <w:szCs w:val="32"/>
              </w:rPr>
            </w:pPr>
            <w:r w:rsidRPr="00CE72EB">
              <w:rPr>
                <w:spacing w:val="-4"/>
                <w:sz w:val="32"/>
                <w:szCs w:val="32"/>
              </w:rPr>
              <w:t xml:space="preserve">Environmental, Social, Health, and Safety Performance Declaration </w:t>
            </w:r>
          </w:p>
          <w:p w14:paraId="2899B03A" w14:textId="77777777" w:rsidR="009E69E7" w:rsidRPr="00CE72EB" w:rsidRDefault="009E69E7" w:rsidP="00AE3306">
            <w:pPr>
              <w:spacing w:after="80"/>
              <w:jc w:val="center"/>
              <w:rPr>
                <w:spacing w:val="-4"/>
              </w:rPr>
            </w:pPr>
            <w:r w:rsidRPr="00CE72EB">
              <w:rPr>
                <w:spacing w:val="-4"/>
              </w:rPr>
              <w:t>in accordance with Section III, Qualification Criteria, and Requirements</w:t>
            </w:r>
          </w:p>
        </w:tc>
      </w:tr>
      <w:tr w:rsidR="009E69E7" w:rsidRPr="00CE72EB" w14:paraId="5218F165" w14:textId="77777777" w:rsidTr="00AE3306">
        <w:tc>
          <w:tcPr>
            <w:tcW w:w="9389" w:type="dxa"/>
            <w:gridSpan w:val="4"/>
            <w:tcBorders>
              <w:top w:val="single" w:sz="2" w:space="0" w:color="auto"/>
              <w:left w:val="single" w:sz="2" w:space="0" w:color="auto"/>
              <w:bottom w:val="single" w:sz="2" w:space="0" w:color="auto"/>
              <w:right w:val="single" w:sz="2" w:space="0" w:color="auto"/>
            </w:tcBorders>
          </w:tcPr>
          <w:p w14:paraId="4BDC2A18" w14:textId="77777777" w:rsidR="00C11739" w:rsidRPr="00CE72EB" w:rsidRDefault="00C11739" w:rsidP="008549E3">
            <w:pPr>
              <w:spacing w:before="40" w:after="120"/>
              <w:ind w:left="540" w:hanging="441"/>
              <w:jc w:val="both"/>
              <w:rPr>
                <w:spacing w:val="-4"/>
              </w:rPr>
            </w:pPr>
            <w:r w:rsidRPr="00CE72EB">
              <w:rPr>
                <w:rFonts w:eastAsia="MS Mincho"/>
                <w:spacing w:val="-2"/>
              </w:rPr>
              <w:sym w:font="Wingdings" w:char="F0A8"/>
            </w:r>
            <w:r w:rsidRPr="00CE72EB">
              <w:rPr>
                <w:rFonts w:eastAsia="MS Mincho"/>
                <w:spacing w:val="-2"/>
              </w:rPr>
              <w:tab/>
            </w:r>
            <w:r w:rsidRPr="00CE72EB">
              <w:rPr>
                <w:b/>
                <w:spacing w:val="-6"/>
              </w:rPr>
              <w:t>No suspension or termination of contract</w:t>
            </w:r>
            <w:r w:rsidRPr="00CE72EB">
              <w:rPr>
                <w:spacing w:val="-6"/>
              </w:rPr>
              <w:t xml:space="preserve">: An employer has not suspended or terminated a contract and/or called the performance security for a contract for reasons related to </w:t>
            </w:r>
            <w:r w:rsidRPr="00CE72EB">
              <w:rPr>
                <w:spacing w:val="-4"/>
              </w:rPr>
              <w:t xml:space="preserve">Environmental, Social, Health, or Safety (ESHS) performance </w:t>
            </w:r>
            <w:r w:rsidRPr="00CE72EB">
              <w:rPr>
                <w:spacing w:val="-6"/>
              </w:rPr>
              <w:t xml:space="preserve">since </w:t>
            </w:r>
            <w:r w:rsidR="00096491">
              <w:rPr>
                <w:spacing w:val="-6"/>
              </w:rPr>
              <w:t xml:space="preserve">the date </w:t>
            </w:r>
            <w:r w:rsidRPr="00CE72EB">
              <w:rPr>
                <w:spacing w:val="-6"/>
              </w:rPr>
              <w:t>specified in Section III, Qualification</w:t>
            </w:r>
            <w:r w:rsidRPr="00CE72EB">
              <w:rPr>
                <w:spacing w:val="-4"/>
              </w:rPr>
              <w:t xml:space="preserve"> Criteria, and Requirements</w:t>
            </w:r>
            <w:r w:rsidRPr="00CE72EB">
              <w:rPr>
                <w:spacing w:val="-7"/>
              </w:rPr>
              <w:t xml:space="preserve">, Sub-Factor </w:t>
            </w:r>
            <w:r w:rsidRPr="00CE72EB">
              <w:rPr>
                <w:spacing w:val="-4"/>
              </w:rPr>
              <w:t>2.5.</w:t>
            </w:r>
          </w:p>
          <w:p w14:paraId="5847B5DE" w14:textId="77777777" w:rsidR="009E69E7" w:rsidRPr="00CE72EB" w:rsidRDefault="00C11739" w:rsidP="008549E3">
            <w:pPr>
              <w:spacing w:before="40" w:after="120"/>
              <w:ind w:left="540" w:hanging="441"/>
              <w:jc w:val="both"/>
              <w:rPr>
                <w:spacing w:val="-4"/>
              </w:rPr>
            </w:pPr>
            <w:r w:rsidRPr="00CE72EB">
              <w:rPr>
                <w:rFonts w:ascii="MS Mincho" w:eastAsia="MS Mincho" w:hAnsi="MS Mincho" w:cs="MS Mincho"/>
                <w:spacing w:val="-2"/>
              </w:rPr>
              <w:sym w:font="Wingdings" w:char="F0A8"/>
            </w:r>
            <w:r w:rsidRPr="00CE72EB">
              <w:rPr>
                <w:spacing w:val="-4"/>
              </w:rPr>
              <w:tab/>
            </w:r>
            <w:r w:rsidRPr="00CE72EB">
              <w:rPr>
                <w:b/>
                <w:spacing w:val="-4"/>
              </w:rPr>
              <w:t xml:space="preserve">Declaration of </w:t>
            </w:r>
            <w:r w:rsidRPr="00CE72EB">
              <w:rPr>
                <w:b/>
                <w:spacing w:val="-6"/>
              </w:rPr>
              <w:t>suspension or termination of contract</w:t>
            </w:r>
            <w:r w:rsidRPr="00CE72EB">
              <w:rPr>
                <w:spacing w:val="-6"/>
              </w:rPr>
              <w:t xml:space="preserve">:  The following contract(s) has/have been suspended or terminated and/or Performance Security called by an employer(s) for reasons related to </w:t>
            </w:r>
            <w:r w:rsidRPr="00CE72EB">
              <w:rPr>
                <w:spacing w:val="-4"/>
              </w:rPr>
              <w:t xml:space="preserve">Environmental, Social, Health, or Safety (ESHS) performance </w:t>
            </w:r>
            <w:r w:rsidRPr="00CE72EB">
              <w:rPr>
                <w:spacing w:val="-6"/>
              </w:rPr>
              <w:t>since the date specified in Section III, Qualification</w:t>
            </w:r>
            <w:r w:rsidRPr="00CE72EB">
              <w:rPr>
                <w:spacing w:val="-4"/>
              </w:rPr>
              <w:t xml:space="preserve"> Criteria, and Requirements</w:t>
            </w:r>
            <w:r w:rsidRPr="00CE72EB">
              <w:rPr>
                <w:spacing w:val="-7"/>
              </w:rPr>
              <w:t xml:space="preserve">, Sub-Factor </w:t>
            </w:r>
            <w:r w:rsidRPr="00CE72EB">
              <w:rPr>
                <w:spacing w:val="-4"/>
              </w:rPr>
              <w:t>2.5. Details are described below:</w:t>
            </w:r>
          </w:p>
        </w:tc>
      </w:tr>
      <w:tr w:rsidR="009E69E7" w:rsidRPr="00CE72EB" w14:paraId="0626D05F" w14:textId="77777777" w:rsidTr="00AE3306">
        <w:tc>
          <w:tcPr>
            <w:tcW w:w="968" w:type="dxa"/>
            <w:tcBorders>
              <w:top w:val="single" w:sz="2" w:space="0" w:color="auto"/>
              <w:left w:val="single" w:sz="2" w:space="0" w:color="auto"/>
              <w:bottom w:val="single" w:sz="2" w:space="0" w:color="auto"/>
              <w:right w:val="single" w:sz="2" w:space="0" w:color="auto"/>
            </w:tcBorders>
          </w:tcPr>
          <w:p w14:paraId="21F1912D" w14:textId="77777777" w:rsidR="009E69E7" w:rsidRPr="00CE72EB" w:rsidRDefault="009E69E7" w:rsidP="00AE3306">
            <w:pPr>
              <w:spacing w:before="40" w:after="120"/>
              <w:ind w:left="102"/>
              <w:rPr>
                <w:b/>
                <w:bCs/>
                <w:spacing w:val="-4"/>
              </w:rPr>
            </w:pPr>
            <w:r w:rsidRPr="00CE72EB">
              <w:rPr>
                <w:b/>
                <w:bCs/>
                <w:spacing w:val="-4"/>
              </w:rPr>
              <w:t>Year</w:t>
            </w:r>
          </w:p>
        </w:tc>
        <w:tc>
          <w:tcPr>
            <w:tcW w:w="1530" w:type="dxa"/>
            <w:tcBorders>
              <w:top w:val="single" w:sz="2" w:space="0" w:color="auto"/>
              <w:left w:val="single" w:sz="2" w:space="0" w:color="auto"/>
              <w:bottom w:val="single" w:sz="2" w:space="0" w:color="auto"/>
              <w:right w:val="single" w:sz="2" w:space="0" w:color="auto"/>
            </w:tcBorders>
          </w:tcPr>
          <w:p w14:paraId="4B5B2AE3" w14:textId="77777777" w:rsidR="009E69E7" w:rsidRPr="00CE72EB" w:rsidRDefault="009E69E7" w:rsidP="00AE3306">
            <w:pPr>
              <w:spacing w:before="40" w:after="120"/>
              <w:ind w:left="112"/>
              <w:jc w:val="center"/>
              <w:rPr>
                <w:b/>
                <w:bCs/>
                <w:spacing w:val="-4"/>
              </w:rPr>
            </w:pPr>
            <w:r w:rsidRPr="00CE72EB">
              <w:rPr>
                <w:b/>
                <w:bCs/>
                <w:spacing w:val="-4"/>
              </w:rPr>
              <w:t>Suspended or terminated portion of contract</w:t>
            </w:r>
          </w:p>
        </w:tc>
        <w:tc>
          <w:tcPr>
            <w:tcW w:w="5128" w:type="dxa"/>
            <w:tcBorders>
              <w:top w:val="single" w:sz="2" w:space="0" w:color="auto"/>
              <w:left w:val="single" w:sz="2" w:space="0" w:color="auto"/>
              <w:bottom w:val="single" w:sz="2" w:space="0" w:color="auto"/>
              <w:right w:val="single" w:sz="2" w:space="0" w:color="auto"/>
            </w:tcBorders>
          </w:tcPr>
          <w:p w14:paraId="03892182" w14:textId="77777777" w:rsidR="009E69E7" w:rsidRPr="00CE72EB" w:rsidRDefault="009E69E7" w:rsidP="00AE3306">
            <w:pPr>
              <w:spacing w:before="40" w:after="120"/>
              <w:ind w:left="1323"/>
              <w:rPr>
                <w:b/>
                <w:bCs/>
                <w:spacing w:val="-4"/>
              </w:rPr>
            </w:pPr>
            <w:r w:rsidRPr="00CE72EB">
              <w:rPr>
                <w:b/>
                <w:bCs/>
                <w:spacing w:val="-4"/>
              </w:rPr>
              <w:t>Contract Identification</w:t>
            </w:r>
          </w:p>
          <w:p w14:paraId="3ED71FF0" w14:textId="77777777" w:rsidR="009E69E7" w:rsidRPr="00CE72EB" w:rsidRDefault="009E69E7" w:rsidP="00AE3306">
            <w:pPr>
              <w:spacing w:before="40" w:after="120"/>
              <w:ind w:left="60"/>
              <w:rPr>
                <w:i/>
                <w:iCs/>
                <w:spacing w:val="-6"/>
              </w:rPr>
            </w:pPr>
          </w:p>
        </w:tc>
        <w:tc>
          <w:tcPr>
            <w:tcW w:w="1763" w:type="dxa"/>
            <w:tcBorders>
              <w:top w:val="single" w:sz="2" w:space="0" w:color="auto"/>
              <w:left w:val="single" w:sz="2" w:space="0" w:color="auto"/>
              <w:bottom w:val="single" w:sz="2" w:space="0" w:color="auto"/>
              <w:right w:val="single" w:sz="2" w:space="0" w:color="auto"/>
            </w:tcBorders>
          </w:tcPr>
          <w:p w14:paraId="5DF11E5D" w14:textId="77777777" w:rsidR="009E69E7" w:rsidRPr="00CE72EB" w:rsidRDefault="009E69E7" w:rsidP="00AE3306">
            <w:pPr>
              <w:spacing w:before="40" w:after="120"/>
              <w:jc w:val="center"/>
              <w:rPr>
                <w:i/>
                <w:iCs/>
                <w:spacing w:val="-6"/>
              </w:rPr>
            </w:pPr>
            <w:r w:rsidRPr="00CE72EB">
              <w:rPr>
                <w:b/>
                <w:bCs/>
                <w:spacing w:val="-4"/>
              </w:rPr>
              <w:t>Total Contract Amount (current value, currency, exchange rate and US$ equivalent)</w:t>
            </w:r>
          </w:p>
        </w:tc>
      </w:tr>
      <w:tr w:rsidR="009E69E7" w:rsidRPr="00CE72EB" w14:paraId="75C27DB3" w14:textId="77777777" w:rsidTr="00AE3306">
        <w:tc>
          <w:tcPr>
            <w:tcW w:w="968" w:type="dxa"/>
            <w:tcBorders>
              <w:top w:val="single" w:sz="2" w:space="0" w:color="auto"/>
              <w:left w:val="single" w:sz="2" w:space="0" w:color="auto"/>
              <w:bottom w:val="single" w:sz="2" w:space="0" w:color="auto"/>
              <w:right w:val="single" w:sz="2" w:space="0" w:color="auto"/>
            </w:tcBorders>
          </w:tcPr>
          <w:p w14:paraId="1A148649" w14:textId="77777777" w:rsidR="009E69E7" w:rsidRPr="00CE72EB" w:rsidRDefault="009E69E7" w:rsidP="00AE3306">
            <w:pPr>
              <w:spacing w:before="40" w:after="120"/>
            </w:pPr>
            <w:r w:rsidRPr="00CE72EB">
              <w:rPr>
                <w:i/>
                <w:iCs/>
                <w:spacing w:val="-6"/>
              </w:rPr>
              <w:t xml:space="preserve">[insert </w:t>
            </w:r>
            <w:r w:rsidRPr="00CE72EB">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207053B9" w14:textId="77777777" w:rsidR="009E69E7" w:rsidRPr="00CE72EB" w:rsidRDefault="009E69E7" w:rsidP="00AE3306">
            <w:pPr>
              <w:spacing w:before="40" w:after="120"/>
            </w:pPr>
            <w:r w:rsidRPr="00CE72EB">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10489256" w14:textId="77777777" w:rsidR="009E69E7" w:rsidRPr="00CE72EB" w:rsidRDefault="009E69E7" w:rsidP="00AE3306">
            <w:pPr>
              <w:spacing w:before="40" w:after="120"/>
              <w:ind w:left="60"/>
              <w:rPr>
                <w:i/>
                <w:iCs/>
                <w:spacing w:val="-6"/>
              </w:rPr>
            </w:pPr>
            <w:r w:rsidRPr="00CE72EB">
              <w:rPr>
                <w:spacing w:val="-4"/>
              </w:rPr>
              <w:t xml:space="preserve">Contract Identification: </w:t>
            </w:r>
            <w:r w:rsidRPr="00CE72EB">
              <w:rPr>
                <w:i/>
                <w:iCs/>
                <w:spacing w:val="-6"/>
              </w:rPr>
              <w:t>[indicate complete contract name/ number, and any other identification]</w:t>
            </w:r>
          </w:p>
          <w:p w14:paraId="4B22B493" w14:textId="77777777" w:rsidR="009E69E7" w:rsidRPr="00CE72EB" w:rsidRDefault="009E69E7" w:rsidP="00AE3306">
            <w:pPr>
              <w:spacing w:before="40" w:after="120"/>
              <w:ind w:left="60"/>
              <w:rPr>
                <w:i/>
                <w:iCs/>
                <w:spacing w:val="-6"/>
              </w:rPr>
            </w:pPr>
            <w:r w:rsidRPr="00CE72EB">
              <w:rPr>
                <w:spacing w:val="-4"/>
              </w:rPr>
              <w:t xml:space="preserve">Name of Employer: </w:t>
            </w:r>
            <w:r w:rsidRPr="00CE72EB">
              <w:rPr>
                <w:i/>
                <w:iCs/>
                <w:spacing w:val="-6"/>
              </w:rPr>
              <w:t>[insert full name]</w:t>
            </w:r>
          </w:p>
          <w:p w14:paraId="0D76423F" w14:textId="77777777" w:rsidR="009E69E7" w:rsidRPr="00CE72EB" w:rsidRDefault="009E69E7" w:rsidP="00AE3306">
            <w:pPr>
              <w:spacing w:before="40" w:after="120"/>
              <w:ind w:left="58"/>
              <w:rPr>
                <w:i/>
                <w:iCs/>
                <w:spacing w:val="-6"/>
              </w:rPr>
            </w:pPr>
            <w:r w:rsidRPr="00CE72EB">
              <w:rPr>
                <w:spacing w:val="-4"/>
              </w:rPr>
              <w:t xml:space="preserve">Address of Employer: </w:t>
            </w:r>
            <w:r w:rsidRPr="00CE72EB">
              <w:rPr>
                <w:i/>
                <w:iCs/>
                <w:spacing w:val="-6"/>
              </w:rPr>
              <w:t>[insert street/city/country]</w:t>
            </w:r>
          </w:p>
          <w:p w14:paraId="0CD8325F" w14:textId="77777777" w:rsidR="009E69E7" w:rsidRPr="00CE72EB" w:rsidRDefault="009E69E7" w:rsidP="00AE3306">
            <w:pPr>
              <w:spacing w:before="40" w:after="120"/>
              <w:ind w:left="58"/>
            </w:pPr>
            <w:r w:rsidRPr="00CE72EB">
              <w:rPr>
                <w:spacing w:val="-4"/>
              </w:rPr>
              <w:t xml:space="preserve">Reason(s) for suspension or termination: </w:t>
            </w:r>
            <w:r w:rsidRPr="00CE72EB">
              <w:rPr>
                <w:i/>
                <w:iCs/>
                <w:spacing w:val="-6"/>
              </w:rPr>
              <w:t>[indicate main reason(s)</w:t>
            </w:r>
            <w:r w:rsidR="00B55993">
              <w:rPr>
                <w:i/>
                <w:iCs/>
                <w:spacing w:val="-6"/>
              </w:rPr>
              <w:t xml:space="preserve"> e.g. for GBV/ SEA breaches</w:t>
            </w:r>
            <w:r w:rsidRPr="00CE72EB">
              <w:rPr>
                <w:i/>
                <w:iCs/>
                <w:spacing w:val="-6"/>
              </w:rPr>
              <w:t>]</w:t>
            </w:r>
          </w:p>
        </w:tc>
        <w:tc>
          <w:tcPr>
            <w:tcW w:w="1763" w:type="dxa"/>
            <w:tcBorders>
              <w:top w:val="single" w:sz="2" w:space="0" w:color="auto"/>
              <w:left w:val="single" w:sz="2" w:space="0" w:color="auto"/>
              <w:bottom w:val="single" w:sz="2" w:space="0" w:color="auto"/>
              <w:right w:val="single" w:sz="2" w:space="0" w:color="auto"/>
            </w:tcBorders>
          </w:tcPr>
          <w:p w14:paraId="5D1124ED" w14:textId="77777777" w:rsidR="009E69E7" w:rsidRPr="00CE72EB" w:rsidRDefault="009E69E7" w:rsidP="00AE3306">
            <w:pPr>
              <w:spacing w:before="40" w:after="120"/>
            </w:pPr>
            <w:r w:rsidRPr="00CE72EB">
              <w:rPr>
                <w:i/>
                <w:iCs/>
                <w:spacing w:val="-6"/>
              </w:rPr>
              <w:t>[insert amount]</w:t>
            </w:r>
          </w:p>
        </w:tc>
      </w:tr>
      <w:tr w:rsidR="009E69E7" w:rsidRPr="00CE72EB" w14:paraId="25F77AA6" w14:textId="77777777" w:rsidTr="00AE3306">
        <w:tc>
          <w:tcPr>
            <w:tcW w:w="968" w:type="dxa"/>
            <w:tcBorders>
              <w:top w:val="single" w:sz="2" w:space="0" w:color="auto"/>
              <w:left w:val="single" w:sz="2" w:space="0" w:color="auto"/>
              <w:bottom w:val="single" w:sz="2" w:space="0" w:color="auto"/>
              <w:right w:val="single" w:sz="2" w:space="0" w:color="auto"/>
            </w:tcBorders>
          </w:tcPr>
          <w:p w14:paraId="415D218E" w14:textId="77777777" w:rsidR="009E69E7" w:rsidRPr="00CE72EB" w:rsidRDefault="009E69E7" w:rsidP="00AE3306">
            <w:pPr>
              <w:spacing w:before="40" w:after="120"/>
              <w:rPr>
                <w:i/>
                <w:iCs/>
                <w:spacing w:val="-6"/>
              </w:rPr>
            </w:pPr>
            <w:r w:rsidRPr="00CE72EB">
              <w:rPr>
                <w:i/>
                <w:iCs/>
                <w:spacing w:val="-6"/>
              </w:rPr>
              <w:t xml:space="preserve">[insert </w:t>
            </w:r>
            <w:r w:rsidRPr="00CE72EB">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2CDD2339" w14:textId="77777777" w:rsidR="009E69E7" w:rsidRPr="00CE72EB" w:rsidRDefault="009E69E7" w:rsidP="00AE3306">
            <w:pPr>
              <w:spacing w:before="40" w:after="120"/>
              <w:rPr>
                <w:i/>
                <w:iCs/>
                <w:spacing w:val="-6"/>
              </w:rPr>
            </w:pPr>
            <w:r w:rsidRPr="00CE72EB">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3A9D04FE" w14:textId="77777777" w:rsidR="009E69E7" w:rsidRPr="00CE72EB" w:rsidRDefault="009E69E7" w:rsidP="00AE3306">
            <w:pPr>
              <w:spacing w:before="40" w:after="120"/>
              <w:ind w:left="60"/>
              <w:rPr>
                <w:i/>
                <w:iCs/>
                <w:spacing w:val="-6"/>
              </w:rPr>
            </w:pPr>
            <w:r w:rsidRPr="00CE72EB">
              <w:rPr>
                <w:spacing w:val="-4"/>
              </w:rPr>
              <w:t xml:space="preserve">Contract Identification: </w:t>
            </w:r>
            <w:r w:rsidRPr="00CE72EB">
              <w:rPr>
                <w:i/>
                <w:iCs/>
                <w:spacing w:val="-6"/>
              </w:rPr>
              <w:t>[indicate complete contract name/ number, and any other identification]</w:t>
            </w:r>
          </w:p>
          <w:p w14:paraId="34D56276" w14:textId="77777777" w:rsidR="009E69E7" w:rsidRPr="00CE72EB" w:rsidRDefault="009E69E7" w:rsidP="00AE3306">
            <w:pPr>
              <w:spacing w:before="40" w:after="120"/>
              <w:ind w:left="60"/>
              <w:rPr>
                <w:i/>
                <w:iCs/>
                <w:spacing w:val="-6"/>
              </w:rPr>
            </w:pPr>
            <w:r w:rsidRPr="00CE72EB">
              <w:rPr>
                <w:spacing w:val="-4"/>
              </w:rPr>
              <w:t xml:space="preserve">Name of Employer: </w:t>
            </w:r>
            <w:r w:rsidRPr="00CE72EB">
              <w:rPr>
                <w:i/>
                <w:iCs/>
                <w:spacing w:val="-6"/>
              </w:rPr>
              <w:t>[insert full name]</w:t>
            </w:r>
          </w:p>
          <w:p w14:paraId="792F08B4" w14:textId="77777777" w:rsidR="009E69E7" w:rsidRPr="00CE72EB" w:rsidRDefault="009E69E7" w:rsidP="00AE3306">
            <w:pPr>
              <w:spacing w:before="40" w:after="120"/>
              <w:ind w:left="58"/>
              <w:rPr>
                <w:i/>
                <w:iCs/>
                <w:spacing w:val="-6"/>
              </w:rPr>
            </w:pPr>
            <w:r w:rsidRPr="00CE72EB">
              <w:rPr>
                <w:spacing w:val="-4"/>
              </w:rPr>
              <w:t xml:space="preserve">Address of Employer: </w:t>
            </w:r>
            <w:r w:rsidRPr="00CE72EB">
              <w:rPr>
                <w:i/>
                <w:iCs/>
                <w:spacing w:val="-6"/>
              </w:rPr>
              <w:t>[insert street/city/country]</w:t>
            </w:r>
          </w:p>
          <w:p w14:paraId="1C6DD84E" w14:textId="77777777" w:rsidR="009E69E7" w:rsidRPr="00CE72EB" w:rsidRDefault="009E69E7" w:rsidP="00AE3306">
            <w:pPr>
              <w:spacing w:before="40" w:after="120"/>
              <w:ind w:left="60"/>
              <w:rPr>
                <w:spacing w:val="-4"/>
              </w:rPr>
            </w:pPr>
            <w:r w:rsidRPr="00CE72EB">
              <w:rPr>
                <w:spacing w:val="-4"/>
              </w:rPr>
              <w:lastRenderedPageBreak/>
              <w:t xml:space="preserve">Reason(s) for suspension or termination: </w:t>
            </w:r>
            <w:r w:rsidRPr="00CE72EB">
              <w:rPr>
                <w:i/>
                <w:iCs/>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3D0FE601" w14:textId="77777777" w:rsidR="009E69E7" w:rsidRPr="00CE72EB" w:rsidRDefault="009E69E7" w:rsidP="00AE3306">
            <w:pPr>
              <w:spacing w:before="40" w:after="120"/>
              <w:rPr>
                <w:i/>
                <w:iCs/>
                <w:spacing w:val="-6"/>
              </w:rPr>
            </w:pPr>
            <w:r w:rsidRPr="00CE72EB">
              <w:rPr>
                <w:i/>
                <w:iCs/>
                <w:spacing w:val="-6"/>
              </w:rPr>
              <w:lastRenderedPageBreak/>
              <w:t>[insert amount]</w:t>
            </w:r>
          </w:p>
        </w:tc>
      </w:tr>
      <w:tr w:rsidR="009E69E7" w:rsidRPr="00CE72EB" w14:paraId="5B0E9490" w14:textId="77777777" w:rsidTr="00AE3306">
        <w:tc>
          <w:tcPr>
            <w:tcW w:w="968" w:type="dxa"/>
            <w:tcBorders>
              <w:top w:val="single" w:sz="2" w:space="0" w:color="auto"/>
              <w:left w:val="single" w:sz="2" w:space="0" w:color="auto"/>
              <w:bottom w:val="single" w:sz="2" w:space="0" w:color="auto"/>
              <w:right w:val="single" w:sz="2" w:space="0" w:color="auto"/>
            </w:tcBorders>
          </w:tcPr>
          <w:p w14:paraId="2228F452" w14:textId="77777777" w:rsidR="009E69E7" w:rsidRPr="00CE72EB" w:rsidRDefault="009E69E7" w:rsidP="00AE3306">
            <w:pPr>
              <w:spacing w:before="40" w:after="120"/>
              <w:rPr>
                <w:i/>
                <w:iCs/>
                <w:spacing w:val="-6"/>
              </w:rPr>
            </w:pPr>
            <w:r w:rsidRPr="00CE72EB">
              <w:rPr>
                <w:i/>
                <w:iCs/>
                <w:spacing w:val="-6"/>
              </w:rPr>
              <w:t>…</w:t>
            </w:r>
          </w:p>
        </w:tc>
        <w:tc>
          <w:tcPr>
            <w:tcW w:w="1530" w:type="dxa"/>
            <w:tcBorders>
              <w:top w:val="single" w:sz="2" w:space="0" w:color="auto"/>
              <w:left w:val="single" w:sz="2" w:space="0" w:color="auto"/>
              <w:bottom w:val="single" w:sz="2" w:space="0" w:color="auto"/>
              <w:right w:val="single" w:sz="2" w:space="0" w:color="auto"/>
            </w:tcBorders>
          </w:tcPr>
          <w:p w14:paraId="1831A23E" w14:textId="77777777" w:rsidR="009E69E7" w:rsidRPr="00CE72EB" w:rsidRDefault="009E69E7" w:rsidP="00AE3306">
            <w:pPr>
              <w:spacing w:before="40" w:after="120"/>
              <w:rPr>
                <w:i/>
                <w:iCs/>
                <w:spacing w:val="-6"/>
              </w:rPr>
            </w:pPr>
            <w:r w:rsidRPr="00CE72EB">
              <w:rPr>
                <w:i/>
                <w:iCs/>
                <w:spacing w:val="-6"/>
              </w:rPr>
              <w:t>…</w:t>
            </w:r>
          </w:p>
        </w:tc>
        <w:tc>
          <w:tcPr>
            <w:tcW w:w="5128" w:type="dxa"/>
            <w:tcBorders>
              <w:top w:val="single" w:sz="2" w:space="0" w:color="auto"/>
              <w:left w:val="single" w:sz="2" w:space="0" w:color="auto"/>
              <w:bottom w:val="single" w:sz="2" w:space="0" w:color="auto"/>
              <w:right w:val="single" w:sz="2" w:space="0" w:color="auto"/>
            </w:tcBorders>
          </w:tcPr>
          <w:p w14:paraId="4329DDB2" w14:textId="77777777" w:rsidR="009E69E7" w:rsidRPr="00CE72EB" w:rsidRDefault="009E69E7" w:rsidP="00AE3306">
            <w:pPr>
              <w:spacing w:before="40" w:after="120"/>
              <w:ind w:left="60"/>
              <w:rPr>
                <w:i/>
                <w:spacing w:val="-4"/>
              </w:rPr>
            </w:pPr>
            <w:r w:rsidRPr="00CE72EB">
              <w:rPr>
                <w:i/>
                <w:spacing w:val="-4"/>
              </w:rPr>
              <w:t>[list all applicable contracts]</w:t>
            </w:r>
          </w:p>
        </w:tc>
        <w:tc>
          <w:tcPr>
            <w:tcW w:w="1763" w:type="dxa"/>
            <w:tcBorders>
              <w:top w:val="single" w:sz="2" w:space="0" w:color="auto"/>
              <w:left w:val="single" w:sz="2" w:space="0" w:color="auto"/>
              <w:bottom w:val="single" w:sz="2" w:space="0" w:color="auto"/>
              <w:right w:val="single" w:sz="2" w:space="0" w:color="auto"/>
            </w:tcBorders>
          </w:tcPr>
          <w:p w14:paraId="382ABFD8" w14:textId="77777777" w:rsidR="009E69E7" w:rsidRPr="00CE72EB" w:rsidRDefault="009E69E7" w:rsidP="00AE3306">
            <w:pPr>
              <w:spacing w:before="40" w:after="120"/>
              <w:rPr>
                <w:i/>
                <w:iCs/>
                <w:spacing w:val="-6"/>
              </w:rPr>
            </w:pPr>
            <w:r w:rsidRPr="00CE72EB">
              <w:rPr>
                <w:i/>
                <w:iCs/>
                <w:spacing w:val="-6"/>
              </w:rPr>
              <w:t>…</w:t>
            </w:r>
          </w:p>
        </w:tc>
      </w:tr>
      <w:tr w:rsidR="00C11739" w:rsidRPr="00CE72EB" w14:paraId="432596BE" w14:textId="77777777" w:rsidTr="0045219F">
        <w:tc>
          <w:tcPr>
            <w:tcW w:w="9389" w:type="dxa"/>
            <w:gridSpan w:val="4"/>
            <w:tcBorders>
              <w:top w:val="single" w:sz="2" w:space="0" w:color="auto"/>
              <w:left w:val="single" w:sz="2" w:space="0" w:color="auto"/>
              <w:bottom w:val="single" w:sz="2" w:space="0" w:color="auto"/>
              <w:right w:val="single" w:sz="2" w:space="0" w:color="auto"/>
            </w:tcBorders>
          </w:tcPr>
          <w:p w14:paraId="59664302" w14:textId="77777777" w:rsidR="00C11739" w:rsidRPr="00CE72EB" w:rsidRDefault="00C11739" w:rsidP="00AE3306">
            <w:pPr>
              <w:spacing w:before="40" w:after="120"/>
              <w:rPr>
                <w:b/>
                <w:bCs/>
                <w:spacing w:val="-4"/>
              </w:rPr>
            </w:pPr>
            <w:r w:rsidRPr="00CE72EB">
              <w:rPr>
                <w:b/>
                <w:spacing w:val="-6"/>
              </w:rPr>
              <w:t xml:space="preserve">Performance Security called by an employer(s) for reasons related to </w:t>
            </w:r>
            <w:r w:rsidRPr="00CE72EB">
              <w:rPr>
                <w:b/>
                <w:spacing w:val="-4"/>
              </w:rPr>
              <w:t>ESHS performance</w:t>
            </w:r>
          </w:p>
        </w:tc>
      </w:tr>
      <w:tr w:rsidR="00C11739" w:rsidRPr="00CE72EB" w14:paraId="3F0D80CF" w14:textId="77777777" w:rsidTr="0045219F">
        <w:tc>
          <w:tcPr>
            <w:tcW w:w="968" w:type="dxa"/>
            <w:tcBorders>
              <w:top w:val="single" w:sz="2" w:space="0" w:color="auto"/>
              <w:left w:val="single" w:sz="2" w:space="0" w:color="auto"/>
              <w:bottom w:val="single" w:sz="2" w:space="0" w:color="auto"/>
              <w:right w:val="single" w:sz="2" w:space="0" w:color="auto"/>
            </w:tcBorders>
          </w:tcPr>
          <w:p w14:paraId="1414C9E6" w14:textId="77777777" w:rsidR="00C11739" w:rsidRPr="00CE72EB" w:rsidRDefault="00C11739" w:rsidP="00AE3306">
            <w:pPr>
              <w:spacing w:before="40" w:after="120"/>
              <w:rPr>
                <w:i/>
                <w:iCs/>
                <w:spacing w:val="-6"/>
              </w:rPr>
            </w:pPr>
            <w:r w:rsidRPr="00CE72EB">
              <w:rPr>
                <w:bCs/>
                <w:spacing w:val="-4"/>
              </w:rPr>
              <w:t>Year</w:t>
            </w:r>
          </w:p>
        </w:tc>
        <w:tc>
          <w:tcPr>
            <w:tcW w:w="6658" w:type="dxa"/>
            <w:gridSpan w:val="2"/>
            <w:tcBorders>
              <w:top w:val="single" w:sz="2" w:space="0" w:color="auto"/>
              <w:left w:val="single" w:sz="2" w:space="0" w:color="auto"/>
              <w:bottom w:val="single" w:sz="2" w:space="0" w:color="auto"/>
              <w:right w:val="single" w:sz="2" w:space="0" w:color="auto"/>
            </w:tcBorders>
          </w:tcPr>
          <w:p w14:paraId="7C922BFB" w14:textId="77777777" w:rsidR="00C11739" w:rsidRPr="00CE72EB" w:rsidRDefault="00C11739" w:rsidP="0045219F">
            <w:pPr>
              <w:spacing w:before="40" w:after="120"/>
              <w:ind w:left="1323"/>
              <w:rPr>
                <w:bCs/>
                <w:spacing w:val="-4"/>
              </w:rPr>
            </w:pPr>
            <w:r w:rsidRPr="00CE72EB">
              <w:rPr>
                <w:bCs/>
                <w:spacing w:val="-4"/>
              </w:rPr>
              <w:t>Contract Identification</w:t>
            </w:r>
          </w:p>
          <w:p w14:paraId="0EAE3B91" w14:textId="77777777" w:rsidR="00C11739" w:rsidRPr="00CE72EB" w:rsidRDefault="00C11739" w:rsidP="00AE3306">
            <w:pPr>
              <w:spacing w:before="40" w:after="120"/>
              <w:ind w:left="60"/>
              <w:rPr>
                <w:i/>
                <w:spacing w:val="-4"/>
              </w:rPr>
            </w:pPr>
          </w:p>
        </w:tc>
        <w:tc>
          <w:tcPr>
            <w:tcW w:w="1763" w:type="dxa"/>
            <w:tcBorders>
              <w:top w:val="single" w:sz="2" w:space="0" w:color="auto"/>
              <w:left w:val="single" w:sz="2" w:space="0" w:color="auto"/>
              <w:bottom w:val="single" w:sz="2" w:space="0" w:color="auto"/>
              <w:right w:val="single" w:sz="2" w:space="0" w:color="auto"/>
            </w:tcBorders>
          </w:tcPr>
          <w:p w14:paraId="4D2FD50F" w14:textId="77777777" w:rsidR="00C11739" w:rsidRPr="00CE72EB" w:rsidRDefault="00C11739" w:rsidP="00AE3306">
            <w:pPr>
              <w:spacing w:before="40" w:after="120"/>
              <w:rPr>
                <w:i/>
                <w:iCs/>
                <w:spacing w:val="-6"/>
              </w:rPr>
            </w:pPr>
            <w:r w:rsidRPr="00CE72EB">
              <w:rPr>
                <w:bCs/>
                <w:spacing w:val="-4"/>
              </w:rPr>
              <w:t>Total Contract Amount (current value, currency, exchange rate and US$ equivalent)</w:t>
            </w:r>
          </w:p>
        </w:tc>
      </w:tr>
      <w:tr w:rsidR="00C11739" w:rsidRPr="00CE72EB" w14:paraId="21AE89E2" w14:textId="77777777" w:rsidTr="0045219F">
        <w:tc>
          <w:tcPr>
            <w:tcW w:w="968" w:type="dxa"/>
            <w:tcBorders>
              <w:top w:val="single" w:sz="2" w:space="0" w:color="auto"/>
              <w:left w:val="single" w:sz="2" w:space="0" w:color="auto"/>
              <w:bottom w:val="single" w:sz="2" w:space="0" w:color="auto"/>
              <w:right w:val="single" w:sz="2" w:space="0" w:color="auto"/>
            </w:tcBorders>
          </w:tcPr>
          <w:p w14:paraId="04134F4F" w14:textId="77777777" w:rsidR="00C11739" w:rsidRPr="00CE72EB" w:rsidRDefault="00C11739" w:rsidP="00AE3306">
            <w:pPr>
              <w:spacing w:before="40" w:after="120"/>
              <w:rPr>
                <w:bCs/>
                <w:spacing w:val="-4"/>
              </w:rPr>
            </w:pPr>
            <w:r w:rsidRPr="00CE72EB">
              <w:rPr>
                <w:i/>
                <w:iCs/>
                <w:spacing w:val="-6"/>
              </w:rPr>
              <w:t xml:space="preserve">[insert </w:t>
            </w:r>
            <w:r w:rsidRPr="00CE72EB">
              <w:rPr>
                <w:i/>
                <w:iCs/>
                <w:spacing w:val="-9"/>
              </w:rPr>
              <w:t>year]</w:t>
            </w:r>
          </w:p>
        </w:tc>
        <w:tc>
          <w:tcPr>
            <w:tcW w:w="6658" w:type="dxa"/>
            <w:gridSpan w:val="2"/>
            <w:tcBorders>
              <w:top w:val="single" w:sz="2" w:space="0" w:color="auto"/>
              <w:left w:val="single" w:sz="2" w:space="0" w:color="auto"/>
              <w:bottom w:val="single" w:sz="2" w:space="0" w:color="auto"/>
              <w:right w:val="single" w:sz="2" w:space="0" w:color="auto"/>
            </w:tcBorders>
          </w:tcPr>
          <w:p w14:paraId="73D62F76" w14:textId="77777777" w:rsidR="00C11739" w:rsidRPr="00CE72EB" w:rsidRDefault="00C11739" w:rsidP="00C11739">
            <w:pPr>
              <w:spacing w:before="40" w:after="120"/>
              <w:ind w:left="60"/>
              <w:rPr>
                <w:i/>
                <w:iCs/>
                <w:spacing w:val="-6"/>
              </w:rPr>
            </w:pPr>
            <w:r w:rsidRPr="00CE72EB">
              <w:rPr>
                <w:spacing w:val="-4"/>
              </w:rPr>
              <w:t xml:space="preserve">Contract Identification: </w:t>
            </w:r>
            <w:r w:rsidRPr="00CE72EB">
              <w:rPr>
                <w:i/>
                <w:iCs/>
                <w:spacing w:val="-6"/>
              </w:rPr>
              <w:t>[indicate complete contract name/ number, and any other identification]</w:t>
            </w:r>
          </w:p>
          <w:p w14:paraId="7AE7B0AF" w14:textId="77777777" w:rsidR="00C11739" w:rsidRPr="00CE72EB" w:rsidRDefault="00C11739" w:rsidP="00C11739">
            <w:pPr>
              <w:spacing w:before="40" w:after="120"/>
              <w:ind w:left="60"/>
              <w:rPr>
                <w:i/>
                <w:iCs/>
                <w:spacing w:val="-6"/>
              </w:rPr>
            </w:pPr>
            <w:r w:rsidRPr="00CE72EB">
              <w:rPr>
                <w:spacing w:val="-4"/>
              </w:rPr>
              <w:t xml:space="preserve">Name of Employer: </w:t>
            </w:r>
            <w:r w:rsidRPr="00CE72EB">
              <w:rPr>
                <w:i/>
                <w:iCs/>
                <w:spacing w:val="-6"/>
              </w:rPr>
              <w:t>[insert full name]</w:t>
            </w:r>
          </w:p>
          <w:p w14:paraId="25721C4B" w14:textId="77777777" w:rsidR="00C11739" w:rsidRPr="00CE72EB" w:rsidRDefault="00C11739" w:rsidP="00C11739">
            <w:pPr>
              <w:spacing w:before="40" w:after="120"/>
              <w:ind w:left="58"/>
              <w:rPr>
                <w:i/>
                <w:iCs/>
                <w:spacing w:val="-6"/>
              </w:rPr>
            </w:pPr>
            <w:r w:rsidRPr="00CE72EB">
              <w:rPr>
                <w:spacing w:val="-4"/>
              </w:rPr>
              <w:t xml:space="preserve">Address of Employer: </w:t>
            </w:r>
            <w:r w:rsidRPr="00CE72EB">
              <w:rPr>
                <w:i/>
                <w:iCs/>
                <w:spacing w:val="-6"/>
              </w:rPr>
              <w:t>[insert street/city/country]</w:t>
            </w:r>
          </w:p>
          <w:p w14:paraId="25B42052" w14:textId="77777777" w:rsidR="00C11739" w:rsidRPr="00CE72EB" w:rsidRDefault="00C11739" w:rsidP="00B55993">
            <w:pPr>
              <w:spacing w:before="40" w:after="120"/>
              <w:ind w:left="23"/>
              <w:rPr>
                <w:bCs/>
                <w:spacing w:val="-4"/>
              </w:rPr>
            </w:pPr>
            <w:r w:rsidRPr="00CE72EB">
              <w:rPr>
                <w:spacing w:val="-4"/>
              </w:rPr>
              <w:t>Reason(s) for calling of performance security</w:t>
            </w:r>
            <w:r w:rsidR="000F56F4" w:rsidRPr="00CE72EB">
              <w:rPr>
                <w:spacing w:val="-4"/>
              </w:rPr>
              <w:t>:</w:t>
            </w:r>
            <w:r w:rsidRPr="00CE72EB">
              <w:rPr>
                <w:spacing w:val="-4"/>
              </w:rPr>
              <w:t xml:space="preserve"> </w:t>
            </w:r>
            <w:r w:rsidRPr="00CE72EB">
              <w:rPr>
                <w:i/>
                <w:iCs/>
                <w:spacing w:val="-6"/>
              </w:rPr>
              <w:t>[indicate main reason(s)</w:t>
            </w:r>
            <w:r w:rsidR="00B55993">
              <w:rPr>
                <w:i/>
                <w:iCs/>
                <w:spacing w:val="-6"/>
              </w:rPr>
              <w:t xml:space="preserve"> e.g. for GBV/ SEA breaches</w:t>
            </w:r>
            <w:r w:rsidRPr="00CE72EB">
              <w:rPr>
                <w:i/>
                <w:iCs/>
                <w:spacing w:val="-6"/>
              </w:rPr>
              <w:t>]</w:t>
            </w:r>
          </w:p>
        </w:tc>
        <w:tc>
          <w:tcPr>
            <w:tcW w:w="1763" w:type="dxa"/>
            <w:tcBorders>
              <w:top w:val="single" w:sz="2" w:space="0" w:color="auto"/>
              <w:left w:val="single" w:sz="2" w:space="0" w:color="auto"/>
              <w:bottom w:val="single" w:sz="2" w:space="0" w:color="auto"/>
              <w:right w:val="single" w:sz="2" w:space="0" w:color="auto"/>
            </w:tcBorders>
          </w:tcPr>
          <w:p w14:paraId="0A48B0AD" w14:textId="77777777" w:rsidR="00C11739" w:rsidRPr="00CE72EB" w:rsidRDefault="00C11739" w:rsidP="00AE3306">
            <w:pPr>
              <w:spacing w:before="40" w:after="120"/>
              <w:rPr>
                <w:bCs/>
                <w:spacing w:val="-4"/>
              </w:rPr>
            </w:pPr>
            <w:r w:rsidRPr="00CE72EB">
              <w:rPr>
                <w:i/>
                <w:iCs/>
                <w:spacing w:val="-6"/>
              </w:rPr>
              <w:t>[insert amount]</w:t>
            </w:r>
          </w:p>
        </w:tc>
      </w:tr>
      <w:tr w:rsidR="00C11739" w:rsidRPr="00CE72EB" w14:paraId="1DC12DBA" w14:textId="77777777" w:rsidTr="0045219F">
        <w:tc>
          <w:tcPr>
            <w:tcW w:w="968" w:type="dxa"/>
            <w:tcBorders>
              <w:top w:val="single" w:sz="2" w:space="0" w:color="auto"/>
              <w:left w:val="single" w:sz="2" w:space="0" w:color="auto"/>
              <w:bottom w:val="single" w:sz="2" w:space="0" w:color="auto"/>
              <w:right w:val="single" w:sz="2" w:space="0" w:color="auto"/>
            </w:tcBorders>
          </w:tcPr>
          <w:p w14:paraId="3FEC5CF2" w14:textId="77777777" w:rsidR="00C11739" w:rsidRPr="00CE72EB" w:rsidRDefault="00C11739" w:rsidP="00AE3306">
            <w:pPr>
              <w:spacing w:before="40" w:after="120"/>
              <w:rPr>
                <w:bCs/>
                <w:spacing w:val="-4"/>
              </w:rPr>
            </w:pPr>
          </w:p>
        </w:tc>
        <w:tc>
          <w:tcPr>
            <w:tcW w:w="6658" w:type="dxa"/>
            <w:gridSpan w:val="2"/>
            <w:tcBorders>
              <w:top w:val="single" w:sz="2" w:space="0" w:color="auto"/>
              <w:left w:val="single" w:sz="2" w:space="0" w:color="auto"/>
              <w:bottom w:val="single" w:sz="2" w:space="0" w:color="auto"/>
              <w:right w:val="single" w:sz="2" w:space="0" w:color="auto"/>
            </w:tcBorders>
          </w:tcPr>
          <w:p w14:paraId="69B69271" w14:textId="77777777" w:rsidR="00C11739" w:rsidRPr="00CE72EB" w:rsidRDefault="00C11739" w:rsidP="0045219F">
            <w:pPr>
              <w:spacing w:before="40" w:after="120"/>
              <w:ind w:left="1323"/>
              <w:rPr>
                <w:bCs/>
                <w:spacing w:val="-4"/>
              </w:rPr>
            </w:pPr>
          </w:p>
        </w:tc>
        <w:tc>
          <w:tcPr>
            <w:tcW w:w="1763" w:type="dxa"/>
            <w:tcBorders>
              <w:top w:val="single" w:sz="2" w:space="0" w:color="auto"/>
              <w:left w:val="single" w:sz="2" w:space="0" w:color="auto"/>
              <w:bottom w:val="single" w:sz="2" w:space="0" w:color="auto"/>
              <w:right w:val="single" w:sz="2" w:space="0" w:color="auto"/>
            </w:tcBorders>
          </w:tcPr>
          <w:p w14:paraId="1C1CF3C9" w14:textId="77777777" w:rsidR="00C11739" w:rsidRPr="00CE72EB" w:rsidRDefault="00C11739" w:rsidP="00AE3306">
            <w:pPr>
              <w:spacing w:before="40" w:after="120"/>
              <w:rPr>
                <w:bCs/>
                <w:spacing w:val="-4"/>
              </w:rPr>
            </w:pPr>
          </w:p>
        </w:tc>
      </w:tr>
    </w:tbl>
    <w:p w14:paraId="17040BE5" w14:textId="77777777" w:rsidR="007B586E" w:rsidRPr="00CE72EB" w:rsidRDefault="007B586E">
      <w:r w:rsidRPr="00CE72EB">
        <w:rPr>
          <w:b/>
        </w:rPr>
        <w:br w:type="page"/>
      </w:r>
    </w:p>
    <w:p w14:paraId="11490312" w14:textId="77777777" w:rsidR="007B586E" w:rsidRPr="00CE72EB" w:rsidRDefault="007B586E" w:rsidP="00301412">
      <w:pPr>
        <w:pStyle w:val="S4-Header2"/>
      </w:pPr>
      <w:bookmarkStart w:id="479" w:name="_Toc125873866"/>
      <w:bookmarkStart w:id="480" w:name="_Toc473902826"/>
      <w:r w:rsidRPr="00CE72EB">
        <w:rPr>
          <w:szCs w:val="32"/>
        </w:rPr>
        <w:lastRenderedPageBreak/>
        <w:t>Form CCC</w:t>
      </w:r>
      <w:bookmarkEnd w:id="479"/>
      <w:r w:rsidR="00301412" w:rsidRPr="00CE72EB">
        <w:rPr>
          <w:szCs w:val="32"/>
        </w:rPr>
        <w:t xml:space="preserve">: </w:t>
      </w:r>
      <w:bookmarkStart w:id="481" w:name="_Toc41971547"/>
      <w:bookmarkStart w:id="482" w:name="_Toc125871312"/>
      <w:bookmarkStart w:id="483" w:name="_Toc127160596"/>
      <w:bookmarkStart w:id="484" w:name="_Toc138144068"/>
      <w:r w:rsidRPr="00CE72EB">
        <w:t>Current Contract Commitments / Works in Progress</w:t>
      </w:r>
      <w:bookmarkEnd w:id="480"/>
      <w:bookmarkEnd w:id="481"/>
      <w:bookmarkEnd w:id="482"/>
      <w:bookmarkEnd w:id="483"/>
      <w:bookmarkEnd w:id="484"/>
    </w:p>
    <w:p w14:paraId="390789D4" w14:textId="77777777" w:rsidR="007B586E" w:rsidRPr="00CE72EB" w:rsidRDefault="007B586E">
      <w:pPr>
        <w:suppressAutoHyphens/>
        <w:rPr>
          <w:rStyle w:val="Table"/>
          <w:spacing w:val="-2"/>
        </w:rPr>
      </w:pPr>
    </w:p>
    <w:p w14:paraId="713F5E02" w14:textId="77777777" w:rsidR="007B586E" w:rsidRPr="00CE72EB" w:rsidRDefault="007B586E">
      <w:pPr>
        <w:suppressAutoHyphens/>
        <w:rPr>
          <w:rStyle w:val="Table"/>
          <w:spacing w:val="-2"/>
        </w:rPr>
      </w:pPr>
    </w:p>
    <w:p w14:paraId="27066452" w14:textId="77777777" w:rsidR="007B586E" w:rsidRPr="00CE72EB" w:rsidRDefault="007B586E">
      <w:pPr>
        <w:rPr>
          <w:rStyle w:val="Table"/>
          <w:rFonts w:ascii="Times New Roman" w:hAnsi="Times New Roman"/>
          <w:spacing w:val="-2"/>
          <w:sz w:val="24"/>
        </w:rPr>
      </w:pPr>
      <w:r w:rsidRPr="00CE72EB">
        <w:rPr>
          <w:rStyle w:val="Table"/>
          <w:rFonts w:ascii="Times New Roman" w:hAnsi="Times New Roman"/>
          <w:spacing w:val="-2"/>
          <w:sz w:val="24"/>
        </w:rPr>
        <w:t xml:space="preserve">Bidders and each partner to a </w:t>
      </w:r>
      <w:r w:rsidR="0049153D" w:rsidRPr="00CE72EB">
        <w:rPr>
          <w:rStyle w:val="Table"/>
          <w:rFonts w:ascii="Times New Roman" w:hAnsi="Times New Roman"/>
          <w:spacing w:val="-2"/>
          <w:sz w:val="24"/>
        </w:rPr>
        <w:t>JV</w:t>
      </w:r>
      <w:r w:rsidRPr="00CE72EB">
        <w:rPr>
          <w:rStyle w:val="Table"/>
          <w:rFonts w:ascii="Times New Roman" w:hAnsi="Times New Roman"/>
          <w:spacing w:val="-2"/>
          <w:sz w:val="24"/>
        </w:rPr>
        <w:t xml:space="preserve">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3B435F5A" w14:textId="77777777" w:rsidR="007B586E" w:rsidRPr="00CE72EB" w:rsidRDefault="007B586E">
      <w:pPr>
        <w:rPr>
          <w:rStyle w:val="Table"/>
          <w:rFonts w:ascii="Times New Roman" w:hAnsi="Times New Roman"/>
          <w:spacing w:val="-2"/>
          <w:sz w:val="24"/>
        </w:rPr>
      </w:pPr>
    </w:p>
    <w:p w14:paraId="22ADD710" w14:textId="77777777" w:rsidR="007B586E" w:rsidRPr="00CE72EB" w:rsidRDefault="007B586E">
      <w:pPr>
        <w:rPr>
          <w:rStyle w:val="Table"/>
          <w:rFonts w:ascii="Times New Roman" w:hAnsi="Times New Roman"/>
          <w:b/>
          <w:bCs/>
          <w:spacing w:val="-2"/>
          <w:sz w:val="24"/>
        </w:rPr>
      </w:pPr>
    </w:p>
    <w:p w14:paraId="022052B7" w14:textId="77777777" w:rsidR="007B586E" w:rsidRPr="00CE72EB" w:rsidRDefault="007B586E">
      <w:pPr>
        <w:rPr>
          <w:rStyle w:val="Table"/>
          <w:rFonts w:ascii="Times New Roman" w:hAnsi="Times New Roman"/>
          <w:spacing w:val="-2"/>
          <w:sz w:val="24"/>
        </w:rPr>
      </w:pPr>
    </w:p>
    <w:p w14:paraId="2D11D80D" w14:textId="77777777" w:rsidR="007B586E" w:rsidRPr="00CE72EB" w:rsidRDefault="007B586E">
      <w:pPr>
        <w:rPr>
          <w:rStyle w:val="Table"/>
          <w:rFonts w:ascii="Times New Roman" w:hAnsi="Times New Roman"/>
          <w:spacing w:val="-2"/>
          <w:sz w:val="24"/>
        </w:rPr>
      </w:pPr>
    </w:p>
    <w:tbl>
      <w:tblPr>
        <w:tblW w:w="0" w:type="auto"/>
        <w:tblInd w:w="72" w:type="dxa"/>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7B586E" w:rsidRPr="00CE72EB" w14:paraId="7378B268" w14:textId="77777777">
        <w:trPr>
          <w:cantSplit/>
        </w:trPr>
        <w:tc>
          <w:tcPr>
            <w:tcW w:w="1890" w:type="dxa"/>
            <w:tcBorders>
              <w:top w:val="single" w:sz="6" w:space="0" w:color="auto"/>
              <w:left w:val="single" w:sz="6" w:space="0" w:color="auto"/>
              <w:bottom w:val="single" w:sz="6" w:space="0" w:color="auto"/>
              <w:right w:val="single" w:sz="6" w:space="0" w:color="auto"/>
            </w:tcBorders>
          </w:tcPr>
          <w:p w14:paraId="209A2C97" w14:textId="77777777" w:rsidR="007B586E" w:rsidRPr="00CE72EB" w:rsidRDefault="007B586E">
            <w:pPr>
              <w:rPr>
                <w:rStyle w:val="Table"/>
                <w:rFonts w:ascii="Times New Roman" w:hAnsi="Times New Roman"/>
                <w:spacing w:val="-2"/>
                <w:sz w:val="24"/>
              </w:rPr>
            </w:pPr>
            <w:r w:rsidRPr="00CE72EB">
              <w:rPr>
                <w:rStyle w:val="Table"/>
                <w:rFonts w:ascii="Times New Roman" w:hAnsi="Times New Roman"/>
                <w:spacing w:val="-2"/>
                <w:sz w:val="24"/>
              </w:rPr>
              <w:t>Name of contract</w:t>
            </w:r>
          </w:p>
        </w:tc>
        <w:tc>
          <w:tcPr>
            <w:tcW w:w="1620" w:type="dxa"/>
            <w:tcBorders>
              <w:top w:val="single" w:sz="6" w:space="0" w:color="auto"/>
            </w:tcBorders>
          </w:tcPr>
          <w:p w14:paraId="55AD5A5F" w14:textId="77777777" w:rsidR="007B586E" w:rsidRPr="00CE72EB" w:rsidRDefault="00283744">
            <w:pPr>
              <w:rPr>
                <w:rStyle w:val="Table"/>
                <w:rFonts w:ascii="Times New Roman" w:hAnsi="Times New Roman"/>
                <w:spacing w:val="-2"/>
                <w:sz w:val="24"/>
              </w:rPr>
            </w:pPr>
            <w:r w:rsidRPr="00CE72EB">
              <w:rPr>
                <w:rStyle w:val="Table"/>
                <w:rFonts w:ascii="Times New Roman" w:hAnsi="Times New Roman"/>
                <w:spacing w:val="-2"/>
                <w:sz w:val="24"/>
              </w:rPr>
              <w:t>Employer</w:t>
            </w:r>
            <w:r w:rsidR="007B586E" w:rsidRPr="00CE72EB">
              <w:rPr>
                <w:rStyle w:val="Table"/>
                <w:rFonts w:ascii="Times New Roman" w:hAnsi="Times New Roman"/>
                <w:spacing w:val="-2"/>
                <w:sz w:val="24"/>
              </w:rPr>
              <w:t>, contact address/tel/fax</w:t>
            </w:r>
          </w:p>
        </w:tc>
        <w:tc>
          <w:tcPr>
            <w:tcW w:w="1800" w:type="dxa"/>
            <w:tcBorders>
              <w:top w:val="single" w:sz="6" w:space="0" w:color="auto"/>
              <w:left w:val="single" w:sz="6" w:space="0" w:color="auto"/>
            </w:tcBorders>
          </w:tcPr>
          <w:p w14:paraId="7670CD38" w14:textId="77777777" w:rsidR="007B586E" w:rsidRPr="00CE72EB" w:rsidRDefault="007B586E">
            <w:pPr>
              <w:rPr>
                <w:rStyle w:val="Table"/>
                <w:rFonts w:ascii="Times New Roman" w:hAnsi="Times New Roman"/>
                <w:spacing w:val="-2"/>
                <w:sz w:val="24"/>
              </w:rPr>
            </w:pPr>
            <w:r w:rsidRPr="00CE72EB">
              <w:rPr>
                <w:rStyle w:val="Table"/>
                <w:rFonts w:ascii="Times New Roman" w:hAnsi="Times New Roman"/>
                <w:spacing w:val="-2"/>
                <w:sz w:val="24"/>
              </w:rPr>
              <w:t>Value of outstanding work (current US$ equivalent)</w:t>
            </w:r>
          </w:p>
        </w:tc>
        <w:tc>
          <w:tcPr>
            <w:tcW w:w="1800" w:type="dxa"/>
            <w:tcBorders>
              <w:top w:val="single" w:sz="6" w:space="0" w:color="auto"/>
              <w:left w:val="single" w:sz="6" w:space="0" w:color="auto"/>
            </w:tcBorders>
          </w:tcPr>
          <w:p w14:paraId="607DCDF6" w14:textId="77777777" w:rsidR="007B586E" w:rsidRPr="00CE72EB" w:rsidRDefault="007B586E">
            <w:pPr>
              <w:rPr>
                <w:rStyle w:val="Table"/>
                <w:rFonts w:ascii="Times New Roman" w:hAnsi="Times New Roman"/>
                <w:spacing w:val="-2"/>
                <w:sz w:val="24"/>
              </w:rPr>
            </w:pPr>
            <w:r w:rsidRPr="00CE72EB">
              <w:rPr>
                <w:rStyle w:val="Table"/>
                <w:rFonts w:ascii="Times New Roman" w:hAnsi="Times New Roman"/>
                <w:spacing w:val="-2"/>
                <w:sz w:val="24"/>
              </w:rPr>
              <w:t>Estimated completion date</w:t>
            </w:r>
          </w:p>
        </w:tc>
        <w:tc>
          <w:tcPr>
            <w:tcW w:w="1800" w:type="dxa"/>
            <w:tcBorders>
              <w:top w:val="single" w:sz="6" w:space="0" w:color="auto"/>
              <w:left w:val="single" w:sz="6" w:space="0" w:color="auto"/>
              <w:bottom w:val="single" w:sz="6" w:space="0" w:color="auto"/>
              <w:right w:val="single" w:sz="6" w:space="0" w:color="auto"/>
            </w:tcBorders>
          </w:tcPr>
          <w:p w14:paraId="55533081" w14:textId="77777777" w:rsidR="007B586E" w:rsidRPr="00CE72EB" w:rsidRDefault="007B586E">
            <w:pPr>
              <w:rPr>
                <w:rStyle w:val="Table"/>
                <w:rFonts w:ascii="Times New Roman" w:hAnsi="Times New Roman"/>
                <w:spacing w:val="-2"/>
                <w:sz w:val="24"/>
              </w:rPr>
            </w:pPr>
            <w:r w:rsidRPr="00CE72EB">
              <w:rPr>
                <w:rStyle w:val="Table"/>
                <w:rFonts w:ascii="Times New Roman" w:hAnsi="Times New Roman"/>
                <w:spacing w:val="-2"/>
                <w:sz w:val="24"/>
              </w:rPr>
              <w:t>Average monthly invoicing over last six months</w:t>
            </w:r>
            <w:r w:rsidRPr="00CE72EB">
              <w:rPr>
                <w:rStyle w:val="Table"/>
                <w:rFonts w:ascii="Times New Roman" w:hAnsi="Times New Roman"/>
                <w:spacing w:val="-2"/>
                <w:sz w:val="24"/>
              </w:rPr>
              <w:br/>
              <w:t>(US$/month)</w:t>
            </w:r>
          </w:p>
        </w:tc>
      </w:tr>
      <w:tr w:rsidR="007B586E" w:rsidRPr="00CE72EB" w14:paraId="25F07F3A" w14:textId="77777777">
        <w:trPr>
          <w:cantSplit/>
        </w:trPr>
        <w:tc>
          <w:tcPr>
            <w:tcW w:w="1890" w:type="dxa"/>
            <w:tcBorders>
              <w:top w:val="single" w:sz="6" w:space="0" w:color="auto"/>
              <w:left w:val="single" w:sz="6" w:space="0" w:color="auto"/>
              <w:bottom w:val="single" w:sz="6" w:space="0" w:color="auto"/>
              <w:right w:val="single" w:sz="6" w:space="0" w:color="auto"/>
            </w:tcBorders>
          </w:tcPr>
          <w:p w14:paraId="78612F0C" w14:textId="77777777" w:rsidR="007B586E" w:rsidRPr="00CE72EB" w:rsidRDefault="007B586E">
            <w:pPr>
              <w:rPr>
                <w:rStyle w:val="Table"/>
                <w:rFonts w:ascii="Times New Roman" w:hAnsi="Times New Roman"/>
                <w:spacing w:val="-2"/>
                <w:sz w:val="24"/>
              </w:rPr>
            </w:pPr>
            <w:r w:rsidRPr="00CE72EB">
              <w:rPr>
                <w:rStyle w:val="Table"/>
                <w:rFonts w:ascii="Times New Roman" w:hAnsi="Times New Roman"/>
                <w:spacing w:val="-2"/>
                <w:sz w:val="24"/>
              </w:rPr>
              <w:t>1.</w:t>
            </w:r>
          </w:p>
          <w:p w14:paraId="4356D585" w14:textId="77777777" w:rsidR="007B586E" w:rsidRPr="00CE72EB" w:rsidRDefault="007B586E">
            <w:pPr>
              <w:rPr>
                <w:rStyle w:val="Table"/>
                <w:rFonts w:ascii="Times New Roman" w:hAnsi="Times New Roman"/>
                <w:spacing w:val="-2"/>
                <w:sz w:val="24"/>
              </w:rPr>
            </w:pPr>
          </w:p>
        </w:tc>
        <w:tc>
          <w:tcPr>
            <w:tcW w:w="1620" w:type="dxa"/>
            <w:tcBorders>
              <w:top w:val="single" w:sz="6" w:space="0" w:color="auto"/>
            </w:tcBorders>
          </w:tcPr>
          <w:p w14:paraId="754A3A63" w14:textId="77777777" w:rsidR="007B586E" w:rsidRPr="00CE72EB" w:rsidRDefault="007B586E">
            <w:pPr>
              <w:rPr>
                <w:rStyle w:val="Table"/>
                <w:rFonts w:ascii="Times New Roman" w:hAnsi="Times New Roman"/>
                <w:spacing w:val="-2"/>
                <w:sz w:val="24"/>
              </w:rPr>
            </w:pPr>
          </w:p>
        </w:tc>
        <w:tc>
          <w:tcPr>
            <w:tcW w:w="1800" w:type="dxa"/>
            <w:tcBorders>
              <w:top w:val="single" w:sz="6" w:space="0" w:color="auto"/>
              <w:left w:val="single" w:sz="6" w:space="0" w:color="auto"/>
            </w:tcBorders>
          </w:tcPr>
          <w:p w14:paraId="3BAED775" w14:textId="77777777" w:rsidR="007B586E" w:rsidRPr="00CE72EB" w:rsidRDefault="007B586E">
            <w:pPr>
              <w:rPr>
                <w:rStyle w:val="Table"/>
                <w:rFonts w:ascii="Times New Roman" w:hAnsi="Times New Roman"/>
                <w:spacing w:val="-2"/>
                <w:sz w:val="24"/>
              </w:rPr>
            </w:pPr>
          </w:p>
        </w:tc>
        <w:tc>
          <w:tcPr>
            <w:tcW w:w="1800" w:type="dxa"/>
            <w:tcBorders>
              <w:top w:val="single" w:sz="6" w:space="0" w:color="auto"/>
              <w:left w:val="single" w:sz="6" w:space="0" w:color="auto"/>
            </w:tcBorders>
          </w:tcPr>
          <w:p w14:paraId="3D8C8822" w14:textId="77777777" w:rsidR="007B586E" w:rsidRPr="00CE72EB" w:rsidRDefault="007B586E">
            <w:pPr>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right w:val="single" w:sz="6" w:space="0" w:color="auto"/>
            </w:tcBorders>
          </w:tcPr>
          <w:p w14:paraId="534F5804" w14:textId="77777777" w:rsidR="007B586E" w:rsidRPr="00CE72EB" w:rsidRDefault="007B586E">
            <w:pPr>
              <w:rPr>
                <w:rStyle w:val="Table"/>
                <w:rFonts w:ascii="Times New Roman" w:hAnsi="Times New Roman"/>
                <w:spacing w:val="-2"/>
                <w:sz w:val="24"/>
              </w:rPr>
            </w:pPr>
          </w:p>
        </w:tc>
      </w:tr>
      <w:tr w:rsidR="007B586E" w:rsidRPr="00CE72EB" w14:paraId="4E8ECD1A" w14:textId="77777777">
        <w:trPr>
          <w:cantSplit/>
        </w:trPr>
        <w:tc>
          <w:tcPr>
            <w:tcW w:w="1890" w:type="dxa"/>
            <w:tcBorders>
              <w:top w:val="single" w:sz="6" w:space="0" w:color="auto"/>
              <w:left w:val="single" w:sz="6" w:space="0" w:color="auto"/>
              <w:bottom w:val="single" w:sz="6" w:space="0" w:color="auto"/>
              <w:right w:val="single" w:sz="6" w:space="0" w:color="auto"/>
            </w:tcBorders>
          </w:tcPr>
          <w:p w14:paraId="164D8B85" w14:textId="77777777" w:rsidR="007B586E" w:rsidRPr="00CE72EB" w:rsidRDefault="007B586E">
            <w:pPr>
              <w:rPr>
                <w:rStyle w:val="Table"/>
                <w:rFonts w:ascii="Times New Roman" w:hAnsi="Times New Roman"/>
                <w:spacing w:val="-2"/>
                <w:sz w:val="24"/>
              </w:rPr>
            </w:pPr>
            <w:r w:rsidRPr="00CE72EB">
              <w:rPr>
                <w:rStyle w:val="Table"/>
                <w:rFonts w:ascii="Times New Roman" w:hAnsi="Times New Roman"/>
                <w:spacing w:val="-2"/>
                <w:sz w:val="24"/>
              </w:rPr>
              <w:t>2.</w:t>
            </w:r>
          </w:p>
          <w:p w14:paraId="37EE30AE" w14:textId="77777777" w:rsidR="007B586E" w:rsidRPr="00CE72EB" w:rsidRDefault="007B586E">
            <w:pPr>
              <w:rPr>
                <w:rStyle w:val="Table"/>
                <w:rFonts w:ascii="Times New Roman" w:hAnsi="Times New Roman"/>
                <w:spacing w:val="-2"/>
                <w:sz w:val="24"/>
              </w:rPr>
            </w:pPr>
          </w:p>
        </w:tc>
        <w:tc>
          <w:tcPr>
            <w:tcW w:w="1620" w:type="dxa"/>
            <w:tcBorders>
              <w:top w:val="single" w:sz="6" w:space="0" w:color="auto"/>
            </w:tcBorders>
          </w:tcPr>
          <w:p w14:paraId="47CE4200" w14:textId="77777777" w:rsidR="007B586E" w:rsidRPr="00CE72EB" w:rsidRDefault="007B586E">
            <w:pPr>
              <w:rPr>
                <w:rStyle w:val="Table"/>
                <w:rFonts w:ascii="Times New Roman" w:hAnsi="Times New Roman"/>
                <w:spacing w:val="-2"/>
                <w:sz w:val="24"/>
              </w:rPr>
            </w:pPr>
          </w:p>
        </w:tc>
        <w:tc>
          <w:tcPr>
            <w:tcW w:w="1800" w:type="dxa"/>
            <w:tcBorders>
              <w:top w:val="single" w:sz="6" w:space="0" w:color="auto"/>
              <w:left w:val="single" w:sz="6" w:space="0" w:color="auto"/>
            </w:tcBorders>
          </w:tcPr>
          <w:p w14:paraId="4EC6DC15" w14:textId="77777777" w:rsidR="007B586E" w:rsidRPr="00CE72EB" w:rsidRDefault="007B586E">
            <w:pPr>
              <w:rPr>
                <w:rStyle w:val="Table"/>
                <w:rFonts w:ascii="Times New Roman" w:hAnsi="Times New Roman"/>
                <w:spacing w:val="-2"/>
                <w:sz w:val="24"/>
              </w:rPr>
            </w:pPr>
          </w:p>
        </w:tc>
        <w:tc>
          <w:tcPr>
            <w:tcW w:w="1800" w:type="dxa"/>
            <w:tcBorders>
              <w:top w:val="single" w:sz="6" w:space="0" w:color="auto"/>
              <w:left w:val="single" w:sz="6" w:space="0" w:color="auto"/>
            </w:tcBorders>
          </w:tcPr>
          <w:p w14:paraId="3DF5E28D" w14:textId="77777777" w:rsidR="007B586E" w:rsidRPr="00CE72EB" w:rsidRDefault="007B586E">
            <w:pPr>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right w:val="single" w:sz="6" w:space="0" w:color="auto"/>
            </w:tcBorders>
          </w:tcPr>
          <w:p w14:paraId="1D011BA8" w14:textId="77777777" w:rsidR="007B586E" w:rsidRPr="00CE72EB" w:rsidRDefault="007B586E">
            <w:pPr>
              <w:rPr>
                <w:rStyle w:val="Table"/>
                <w:rFonts w:ascii="Times New Roman" w:hAnsi="Times New Roman"/>
                <w:spacing w:val="-2"/>
                <w:sz w:val="24"/>
              </w:rPr>
            </w:pPr>
          </w:p>
        </w:tc>
      </w:tr>
      <w:tr w:rsidR="007B586E" w:rsidRPr="00CE72EB" w14:paraId="3B49D1E6" w14:textId="77777777">
        <w:trPr>
          <w:cantSplit/>
        </w:trPr>
        <w:tc>
          <w:tcPr>
            <w:tcW w:w="1890" w:type="dxa"/>
            <w:tcBorders>
              <w:top w:val="single" w:sz="6" w:space="0" w:color="auto"/>
              <w:left w:val="single" w:sz="6" w:space="0" w:color="auto"/>
              <w:bottom w:val="single" w:sz="6" w:space="0" w:color="auto"/>
              <w:right w:val="single" w:sz="6" w:space="0" w:color="auto"/>
            </w:tcBorders>
          </w:tcPr>
          <w:p w14:paraId="575F4CD0" w14:textId="77777777" w:rsidR="007B586E" w:rsidRPr="00CE72EB" w:rsidRDefault="007B586E">
            <w:pPr>
              <w:rPr>
                <w:rStyle w:val="Table"/>
                <w:rFonts w:ascii="Times New Roman" w:hAnsi="Times New Roman"/>
                <w:spacing w:val="-2"/>
                <w:sz w:val="24"/>
              </w:rPr>
            </w:pPr>
            <w:r w:rsidRPr="00CE72EB">
              <w:rPr>
                <w:rStyle w:val="Table"/>
                <w:rFonts w:ascii="Times New Roman" w:hAnsi="Times New Roman"/>
                <w:spacing w:val="-2"/>
                <w:sz w:val="24"/>
              </w:rPr>
              <w:t>3.</w:t>
            </w:r>
          </w:p>
          <w:p w14:paraId="7E12B6C1" w14:textId="77777777" w:rsidR="007B586E" w:rsidRPr="00CE72EB" w:rsidRDefault="007B586E">
            <w:pPr>
              <w:rPr>
                <w:rStyle w:val="Table"/>
                <w:rFonts w:ascii="Times New Roman" w:hAnsi="Times New Roman"/>
                <w:spacing w:val="-2"/>
                <w:sz w:val="24"/>
              </w:rPr>
            </w:pPr>
          </w:p>
        </w:tc>
        <w:tc>
          <w:tcPr>
            <w:tcW w:w="1620" w:type="dxa"/>
            <w:tcBorders>
              <w:top w:val="single" w:sz="6" w:space="0" w:color="auto"/>
            </w:tcBorders>
          </w:tcPr>
          <w:p w14:paraId="2EF9F93C" w14:textId="77777777" w:rsidR="007B586E" w:rsidRPr="00CE72EB" w:rsidRDefault="007B586E">
            <w:pPr>
              <w:rPr>
                <w:rStyle w:val="Table"/>
                <w:rFonts w:ascii="Times New Roman" w:hAnsi="Times New Roman"/>
                <w:spacing w:val="-2"/>
                <w:sz w:val="24"/>
              </w:rPr>
            </w:pPr>
          </w:p>
        </w:tc>
        <w:tc>
          <w:tcPr>
            <w:tcW w:w="1800" w:type="dxa"/>
            <w:tcBorders>
              <w:top w:val="single" w:sz="6" w:space="0" w:color="auto"/>
              <w:left w:val="single" w:sz="6" w:space="0" w:color="auto"/>
            </w:tcBorders>
          </w:tcPr>
          <w:p w14:paraId="46DB34A9" w14:textId="77777777" w:rsidR="007B586E" w:rsidRPr="00CE72EB" w:rsidRDefault="007B586E">
            <w:pPr>
              <w:rPr>
                <w:rStyle w:val="Table"/>
                <w:rFonts w:ascii="Times New Roman" w:hAnsi="Times New Roman"/>
                <w:spacing w:val="-2"/>
                <w:sz w:val="24"/>
              </w:rPr>
            </w:pPr>
          </w:p>
        </w:tc>
        <w:tc>
          <w:tcPr>
            <w:tcW w:w="1800" w:type="dxa"/>
            <w:tcBorders>
              <w:top w:val="single" w:sz="6" w:space="0" w:color="auto"/>
              <w:left w:val="single" w:sz="6" w:space="0" w:color="auto"/>
            </w:tcBorders>
          </w:tcPr>
          <w:p w14:paraId="62800445" w14:textId="77777777" w:rsidR="007B586E" w:rsidRPr="00CE72EB" w:rsidRDefault="007B586E">
            <w:pPr>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right w:val="single" w:sz="6" w:space="0" w:color="auto"/>
            </w:tcBorders>
          </w:tcPr>
          <w:p w14:paraId="6430B2D7" w14:textId="77777777" w:rsidR="007B586E" w:rsidRPr="00CE72EB" w:rsidRDefault="007B586E">
            <w:pPr>
              <w:rPr>
                <w:rStyle w:val="Table"/>
                <w:rFonts w:ascii="Times New Roman" w:hAnsi="Times New Roman"/>
                <w:spacing w:val="-2"/>
                <w:sz w:val="24"/>
              </w:rPr>
            </w:pPr>
          </w:p>
        </w:tc>
      </w:tr>
      <w:tr w:rsidR="007B586E" w:rsidRPr="00CE72EB" w14:paraId="1F398102" w14:textId="77777777">
        <w:trPr>
          <w:cantSplit/>
        </w:trPr>
        <w:tc>
          <w:tcPr>
            <w:tcW w:w="1890" w:type="dxa"/>
            <w:tcBorders>
              <w:top w:val="single" w:sz="6" w:space="0" w:color="auto"/>
              <w:left w:val="single" w:sz="6" w:space="0" w:color="auto"/>
              <w:bottom w:val="single" w:sz="6" w:space="0" w:color="auto"/>
              <w:right w:val="single" w:sz="6" w:space="0" w:color="auto"/>
            </w:tcBorders>
          </w:tcPr>
          <w:p w14:paraId="1A063EB2" w14:textId="77777777" w:rsidR="007B586E" w:rsidRPr="00CE72EB" w:rsidRDefault="007B586E">
            <w:pPr>
              <w:rPr>
                <w:rStyle w:val="Table"/>
                <w:rFonts w:ascii="Times New Roman" w:hAnsi="Times New Roman"/>
                <w:spacing w:val="-2"/>
                <w:sz w:val="24"/>
              </w:rPr>
            </w:pPr>
            <w:r w:rsidRPr="00CE72EB">
              <w:rPr>
                <w:rStyle w:val="Table"/>
                <w:rFonts w:ascii="Times New Roman" w:hAnsi="Times New Roman"/>
                <w:spacing w:val="-2"/>
                <w:sz w:val="24"/>
              </w:rPr>
              <w:t>4.</w:t>
            </w:r>
          </w:p>
          <w:p w14:paraId="7C9FF9D8" w14:textId="77777777" w:rsidR="007B586E" w:rsidRPr="00CE72EB" w:rsidRDefault="007B586E">
            <w:pPr>
              <w:rPr>
                <w:rStyle w:val="Table"/>
                <w:rFonts w:ascii="Times New Roman" w:hAnsi="Times New Roman"/>
                <w:spacing w:val="-2"/>
                <w:sz w:val="24"/>
              </w:rPr>
            </w:pPr>
          </w:p>
        </w:tc>
        <w:tc>
          <w:tcPr>
            <w:tcW w:w="1620" w:type="dxa"/>
            <w:tcBorders>
              <w:top w:val="single" w:sz="6" w:space="0" w:color="auto"/>
            </w:tcBorders>
          </w:tcPr>
          <w:p w14:paraId="2040C2BD" w14:textId="77777777" w:rsidR="007B586E" w:rsidRPr="00CE72EB" w:rsidRDefault="007B586E">
            <w:pPr>
              <w:rPr>
                <w:rStyle w:val="Table"/>
                <w:rFonts w:ascii="Times New Roman" w:hAnsi="Times New Roman"/>
                <w:spacing w:val="-2"/>
                <w:sz w:val="24"/>
              </w:rPr>
            </w:pPr>
          </w:p>
        </w:tc>
        <w:tc>
          <w:tcPr>
            <w:tcW w:w="1800" w:type="dxa"/>
            <w:tcBorders>
              <w:top w:val="single" w:sz="6" w:space="0" w:color="auto"/>
              <w:left w:val="single" w:sz="6" w:space="0" w:color="auto"/>
            </w:tcBorders>
          </w:tcPr>
          <w:p w14:paraId="6F7B9C75" w14:textId="77777777" w:rsidR="007B586E" w:rsidRPr="00CE72EB" w:rsidRDefault="007B586E">
            <w:pPr>
              <w:rPr>
                <w:rStyle w:val="Table"/>
                <w:rFonts w:ascii="Times New Roman" w:hAnsi="Times New Roman"/>
                <w:spacing w:val="-2"/>
                <w:sz w:val="24"/>
              </w:rPr>
            </w:pPr>
          </w:p>
        </w:tc>
        <w:tc>
          <w:tcPr>
            <w:tcW w:w="1800" w:type="dxa"/>
            <w:tcBorders>
              <w:top w:val="single" w:sz="6" w:space="0" w:color="auto"/>
              <w:left w:val="single" w:sz="6" w:space="0" w:color="auto"/>
            </w:tcBorders>
          </w:tcPr>
          <w:p w14:paraId="742E1F80" w14:textId="77777777" w:rsidR="007B586E" w:rsidRPr="00CE72EB" w:rsidRDefault="007B586E">
            <w:pPr>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right w:val="single" w:sz="6" w:space="0" w:color="auto"/>
            </w:tcBorders>
          </w:tcPr>
          <w:p w14:paraId="287B5A07" w14:textId="77777777" w:rsidR="007B586E" w:rsidRPr="00CE72EB" w:rsidRDefault="007B586E">
            <w:pPr>
              <w:rPr>
                <w:rStyle w:val="Table"/>
                <w:rFonts w:ascii="Times New Roman" w:hAnsi="Times New Roman"/>
                <w:spacing w:val="-2"/>
                <w:sz w:val="24"/>
              </w:rPr>
            </w:pPr>
          </w:p>
        </w:tc>
      </w:tr>
      <w:tr w:rsidR="007B586E" w:rsidRPr="00CE72EB" w14:paraId="1E3602CF" w14:textId="77777777">
        <w:trPr>
          <w:cantSplit/>
        </w:trPr>
        <w:tc>
          <w:tcPr>
            <w:tcW w:w="1890" w:type="dxa"/>
            <w:tcBorders>
              <w:top w:val="single" w:sz="6" w:space="0" w:color="auto"/>
              <w:left w:val="single" w:sz="6" w:space="0" w:color="auto"/>
              <w:bottom w:val="single" w:sz="6" w:space="0" w:color="auto"/>
              <w:right w:val="single" w:sz="6" w:space="0" w:color="auto"/>
            </w:tcBorders>
          </w:tcPr>
          <w:p w14:paraId="7C16E19F" w14:textId="77777777" w:rsidR="007B586E" w:rsidRPr="00CE72EB" w:rsidRDefault="007B586E">
            <w:pPr>
              <w:rPr>
                <w:rStyle w:val="Table"/>
                <w:rFonts w:ascii="Times New Roman" w:hAnsi="Times New Roman"/>
                <w:spacing w:val="-2"/>
                <w:sz w:val="24"/>
              </w:rPr>
            </w:pPr>
            <w:r w:rsidRPr="00CE72EB">
              <w:rPr>
                <w:rStyle w:val="Table"/>
                <w:rFonts w:ascii="Times New Roman" w:hAnsi="Times New Roman"/>
                <w:spacing w:val="-2"/>
                <w:sz w:val="24"/>
              </w:rPr>
              <w:t>5.</w:t>
            </w:r>
          </w:p>
          <w:p w14:paraId="14DA7DEF" w14:textId="77777777" w:rsidR="007B586E" w:rsidRPr="00CE72EB" w:rsidRDefault="007B586E">
            <w:pPr>
              <w:rPr>
                <w:rStyle w:val="Table"/>
                <w:rFonts w:ascii="Times New Roman" w:hAnsi="Times New Roman"/>
                <w:spacing w:val="-2"/>
                <w:sz w:val="24"/>
              </w:rPr>
            </w:pPr>
          </w:p>
        </w:tc>
        <w:tc>
          <w:tcPr>
            <w:tcW w:w="1620" w:type="dxa"/>
            <w:tcBorders>
              <w:top w:val="single" w:sz="6" w:space="0" w:color="auto"/>
            </w:tcBorders>
          </w:tcPr>
          <w:p w14:paraId="1D1E0654" w14:textId="77777777" w:rsidR="007B586E" w:rsidRPr="00CE72EB" w:rsidRDefault="007B586E">
            <w:pPr>
              <w:rPr>
                <w:rStyle w:val="Table"/>
                <w:rFonts w:ascii="Times New Roman" w:hAnsi="Times New Roman"/>
                <w:spacing w:val="-2"/>
                <w:sz w:val="24"/>
              </w:rPr>
            </w:pPr>
          </w:p>
        </w:tc>
        <w:tc>
          <w:tcPr>
            <w:tcW w:w="1800" w:type="dxa"/>
            <w:tcBorders>
              <w:top w:val="single" w:sz="6" w:space="0" w:color="auto"/>
              <w:left w:val="single" w:sz="6" w:space="0" w:color="auto"/>
            </w:tcBorders>
          </w:tcPr>
          <w:p w14:paraId="23E58974" w14:textId="77777777" w:rsidR="007B586E" w:rsidRPr="00CE72EB" w:rsidRDefault="007B586E">
            <w:pPr>
              <w:rPr>
                <w:rStyle w:val="Table"/>
                <w:rFonts w:ascii="Times New Roman" w:hAnsi="Times New Roman"/>
                <w:spacing w:val="-2"/>
                <w:sz w:val="24"/>
              </w:rPr>
            </w:pPr>
          </w:p>
        </w:tc>
        <w:tc>
          <w:tcPr>
            <w:tcW w:w="1800" w:type="dxa"/>
            <w:tcBorders>
              <w:top w:val="single" w:sz="6" w:space="0" w:color="auto"/>
              <w:left w:val="single" w:sz="6" w:space="0" w:color="auto"/>
            </w:tcBorders>
          </w:tcPr>
          <w:p w14:paraId="37D6DED0" w14:textId="77777777" w:rsidR="007B586E" w:rsidRPr="00CE72EB" w:rsidRDefault="007B586E">
            <w:pPr>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right w:val="single" w:sz="6" w:space="0" w:color="auto"/>
            </w:tcBorders>
          </w:tcPr>
          <w:p w14:paraId="492EA9D4" w14:textId="77777777" w:rsidR="007B586E" w:rsidRPr="00CE72EB" w:rsidRDefault="007B586E">
            <w:pPr>
              <w:rPr>
                <w:rStyle w:val="Table"/>
                <w:rFonts w:ascii="Times New Roman" w:hAnsi="Times New Roman"/>
                <w:spacing w:val="-2"/>
                <w:sz w:val="24"/>
              </w:rPr>
            </w:pPr>
          </w:p>
        </w:tc>
      </w:tr>
      <w:tr w:rsidR="007B586E" w:rsidRPr="00CE72EB" w14:paraId="65339E72" w14:textId="77777777">
        <w:trPr>
          <w:cantSplit/>
        </w:trPr>
        <w:tc>
          <w:tcPr>
            <w:tcW w:w="1890" w:type="dxa"/>
            <w:tcBorders>
              <w:top w:val="single" w:sz="6" w:space="0" w:color="auto"/>
              <w:left w:val="single" w:sz="6" w:space="0" w:color="auto"/>
              <w:bottom w:val="single" w:sz="6" w:space="0" w:color="auto"/>
              <w:right w:val="single" w:sz="6" w:space="0" w:color="auto"/>
            </w:tcBorders>
          </w:tcPr>
          <w:p w14:paraId="19167C0B" w14:textId="77777777" w:rsidR="007B586E" w:rsidRPr="00CE72EB" w:rsidRDefault="007B586E">
            <w:pPr>
              <w:rPr>
                <w:rStyle w:val="Table"/>
                <w:rFonts w:ascii="Times New Roman" w:hAnsi="Times New Roman"/>
                <w:spacing w:val="-2"/>
                <w:sz w:val="24"/>
              </w:rPr>
            </w:pPr>
            <w:r w:rsidRPr="00CE72EB">
              <w:rPr>
                <w:rStyle w:val="Table"/>
                <w:rFonts w:ascii="Times New Roman" w:hAnsi="Times New Roman"/>
                <w:spacing w:val="-2"/>
                <w:sz w:val="24"/>
              </w:rPr>
              <w:t>etc.</w:t>
            </w:r>
          </w:p>
          <w:p w14:paraId="0EA1785B" w14:textId="77777777" w:rsidR="007B586E" w:rsidRPr="00CE72EB" w:rsidRDefault="007B586E">
            <w:pPr>
              <w:rPr>
                <w:rStyle w:val="Table"/>
                <w:rFonts w:ascii="Times New Roman" w:hAnsi="Times New Roman"/>
                <w:spacing w:val="-2"/>
                <w:sz w:val="24"/>
              </w:rPr>
            </w:pPr>
          </w:p>
        </w:tc>
        <w:tc>
          <w:tcPr>
            <w:tcW w:w="1620" w:type="dxa"/>
            <w:tcBorders>
              <w:top w:val="single" w:sz="6" w:space="0" w:color="auto"/>
              <w:bottom w:val="single" w:sz="6" w:space="0" w:color="auto"/>
            </w:tcBorders>
          </w:tcPr>
          <w:p w14:paraId="63930409" w14:textId="77777777" w:rsidR="007B586E" w:rsidRPr="00CE72EB" w:rsidRDefault="007B586E">
            <w:pPr>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tcBorders>
          </w:tcPr>
          <w:p w14:paraId="1A0ECA54" w14:textId="77777777" w:rsidR="007B586E" w:rsidRPr="00CE72EB" w:rsidRDefault="007B586E">
            <w:pPr>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tcBorders>
          </w:tcPr>
          <w:p w14:paraId="4474B210" w14:textId="77777777" w:rsidR="007B586E" w:rsidRPr="00CE72EB" w:rsidRDefault="007B586E">
            <w:pPr>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right w:val="single" w:sz="6" w:space="0" w:color="auto"/>
            </w:tcBorders>
          </w:tcPr>
          <w:p w14:paraId="4BDFD678" w14:textId="77777777" w:rsidR="007B586E" w:rsidRPr="00CE72EB" w:rsidRDefault="007B586E">
            <w:pPr>
              <w:rPr>
                <w:rStyle w:val="Table"/>
                <w:rFonts w:ascii="Times New Roman" w:hAnsi="Times New Roman"/>
                <w:spacing w:val="-2"/>
                <w:sz w:val="24"/>
              </w:rPr>
            </w:pPr>
          </w:p>
        </w:tc>
      </w:tr>
    </w:tbl>
    <w:p w14:paraId="085267FD" w14:textId="77777777" w:rsidR="007B586E" w:rsidRPr="00CE72EB" w:rsidRDefault="007B586E">
      <w:pPr>
        <w:rPr>
          <w:rStyle w:val="Table"/>
          <w:rFonts w:ascii="Times New Roman" w:hAnsi="Times New Roman"/>
          <w:spacing w:val="-2"/>
          <w:sz w:val="24"/>
        </w:rPr>
      </w:pPr>
    </w:p>
    <w:p w14:paraId="5C6C0FF4" w14:textId="77777777" w:rsidR="000B3397" w:rsidRPr="00CE72EB" w:rsidRDefault="007B586E" w:rsidP="00301412">
      <w:pPr>
        <w:pStyle w:val="S4-Header2"/>
      </w:pPr>
      <w:r w:rsidRPr="00CE72EB">
        <w:rPr>
          <w:i/>
        </w:rPr>
        <w:br w:type="page"/>
      </w:r>
      <w:bookmarkStart w:id="485" w:name="_Toc108424566"/>
      <w:bookmarkStart w:id="486" w:name="_Toc473902827"/>
      <w:bookmarkStart w:id="487" w:name="_Toc127160597"/>
      <w:bookmarkStart w:id="488" w:name="_Toc138144069"/>
      <w:bookmarkStart w:id="489" w:name="_Toc41971548"/>
      <w:r w:rsidR="000B3397" w:rsidRPr="00CE72EB">
        <w:rPr>
          <w:szCs w:val="32"/>
        </w:rPr>
        <w:lastRenderedPageBreak/>
        <w:t>Form FIN – 3.1</w:t>
      </w:r>
      <w:r w:rsidR="00301412" w:rsidRPr="00CE72EB">
        <w:rPr>
          <w:szCs w:val="32"/>
        </w:rPr>
        <w:t xml:space="preserve">: </w:t>
      </w:r>
      <w:r w:rsidR="000B3397" w:rsidRPr="00CE72EB">
        <w:t>Financial Situation</w:t>
      </w:r>
      <w:bookmarkEnd w:id="485"/>
      <w:r w:rsidR="000B3397" w:rsidRPr="00CE72EB">
        <w:t xml:space="preserve"> and Performance</w:t>
      </w:r>
      <w:bookmarkEnd w:id="486"/>
    </w:p>
    <w:p w14:paraId="38ACE293" w14:textId="77777777" w:rsidR="00AB4D20" w:rsidRPr="00CE72EB" w:rsidRDefault="00AB4D20" w:rsidP="00AB4D20">
      <w:pPr>
        <w:spacing w:before="288" w:after="324" w:line="264" w:lineRule="exact"/>
        <w:jc w:val="right"/>
        <w:rPr>
          <w:spacing w:val="-4"/>
        </w:rPr>
      </w:pPr>
      <w:r w:rsidRPr="00CE72EB">
        <w:rPr>
          <w:spacing w:val="-4"/>
        </w:rPr>
        <w:t xml:space="preserve">Bidder’s Name: </w:t>
      </w:r>
      <w:r w:rsidRPr="00CE72EB">
        <w:rPr>
          <w:i/>
          <w:iCs/>
          <w:spacing w:val="-6"/>
        </w:rPr>
        <w:t>________________</w:t>
      </w:r>
      <w:r w:rsidRPr="00CE72EB">
        <w:rPr>
          <w:i/>
          <w:iCs/>
          <w:spacing w:val="-6"/>
        </w:rPr>
        <w:br/>
      </w:r>
      <w:r w:rsidRPr="00CE72EB">
        <w:rPr>
          <w:spacing w:val="-4"/>
        </w:rPr>
        <w:t xml:space="preserve">Date: </w:t>
      </w:r>
      <w:r w:rsidRPr="00CE72EB">
        <w:rPr>
          <w:i/>
          <w:iCs/>
          <w:spacing w:val="-6"/>
        </w:rPr>
        <w:t>______________________</w:t>
      </w:r>
      <w:r w:rsidRPr="00CE72EB">
        <w:rPr>
          <w:i/>
          <w:iCs/>
          <w:spacing w:val="-6"/>
        </w:rPr>
        <w:br/>
      </w:r>
      <w:r w:rsidRPr="00CE72EB">
        <w:rPr>
          <w:spacing w:val="-4"/>
        </w:rPr>
        <w:t>Joint Venture Member’s Name_________________________</w:t>
      </w:r>
      <w:r w:rsidRPr="00CE72EB">
        <w:rPr>
          <w:i/>
          <w:iCs/>
          <w:spacing w:val="-6"/>
        </w:rPr>
        <w:br/>
      </w:r>
      <w:r w:rsidRPr="00CE72EB">
        <w:rPr>
          <w:spacing w:val="-4"/>
        </w:rPr>
        <w:t xml:space="preserve">ICB No. and title: </w:t>
      </w:r>
      <w:r w:rsidRPr="00CE72EB">
        <w:rPr>
          <w:i/>
          <w:iCs/>
          <w:spacing w:val="-6"/>
        </w:rPr>
        <w:t>___________________________</w:t>
      </w:r>
      <w:r w:rsidRPr="00CE72EB">
        <w:rPr>
          <w:i/>
          <w:iCs/>
          <w:spacing w:val="-6"/>
        </w:rPr>
        <w:br/>
      </w:r>
      <w:r w:rsidRPr="00CE72EB">
        <w:rPr>
          <w:spacing w:val="-4"/>
        </w:rPr>
        <w:t xml:space="preserve">Page </w:t>
      </w:r>
      <w:r w:rsidRPr="00CE72EB">
        <w:rPr>
          <w:i/>
          <w:iCs/>
          <w:spacing w:val="-6"/>
        </w:rPr>
        <w:t>_______________</w:t>
      </w:r>
      <w:r w:rsidRPr="00CE72EB">
        <w:rPr>
          <w:spacing w:val="-4"/>
        </w:rPr>
        <w:t xml:space="preserve">of </w:t>
      </w:r>
      <w:r w:rsidRPr="00CE72EB">
        <w:rPr>
          <w:i/>
          <w:iCs/>
          <w:spacing w:val="-6"/>
        </w:rPr>
        <w:t>______________</w:t>
      </w:r>
      <w:r w:rsidRPr="00CE72EB">
        <w:rPr>
          <w:spacing w:val="-4"/>
        </w:rPr>
        <w:t>pages</w:t>
      </w:r>
    </w:p>
    <w:p w14:paraId="5B7D008F" w14:textId="77777777" w:rsidR="000B3397" w:rsidRPr="00CE72EB" w:rsidRDefault="009E655F" w:rsidP="009E655F">
      <w:pPr>
        <w:spacing w:before="240" w:after="200"/>
        <w:rPr>
          <w:b/>
          <w:bCs/>
          <w:spacing w:val="-4"/>
        </w:rPr>
      </w:pPr>
      <w:r w:rsidRPr="00CE72EB">
        <w:rPr>
          <w:b/>
          <w:bCs/>
          <w:spacing w:val="-4"/>
        </w:rPr>
        <w:t xml:space="preserve">1. </w:t>
      </w:r>
      <w:r w:rsidR="000B3397" w:rsidRPr="00CE72EB">
        <w:rPr>
          <w:b/>
          <w:bCs/>
          <w:spacing w:val="-4"/>
        </w:rPr>
        <w:t>Financial data</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0B3397" w:rsidRPr="00CE72EB" w14:paraId="39213C44" w14:textId="77777777" w:rsidTr="00AE3FF7">
        <w:trPr>
          <w:trHeight w:hRule="exact" w:val="1206"/>
        </w:trPr>
        <w:tc>
          <w:tcPr>
            <w:tcW w:w="2950" w:type="dxa"/>
            <w:tcBorders>
              <w:top w:val="single" w:sz="2" w:space="0" w:color="auto"/>
              <w:left w:val="single" w:sz="2" w:space="0" w:color="auto"/>
              <w:bottom w:val="single" w:sz="2" w:space="0" w:color="auto"/>
              <w:right w:val="single" w:sz="2" w:space="0" w:color="auto"/>
            </w:tcBorders>
          </w:tcPr>
          <w:p w14:paraId="658B6203" w14:textId="77777777" w:rsidR="000B3397" w:rsidRPr="00CE72EB" w:rsidRDefault="000B3397" w:rsidP="00AE3FF7">
            <w:pPr>
              <w:jc w:val="center"/>
              <w:rPr>
                <w:b/>
                <w:bCs/>
                <w:spacing w:val="-7"/>
              </w:rPr>
            </w:pPr>
            <w:r w:rsidRPr="00CE72EB">
              <w:rPr>
                <w:b/>
                <w:bCs/>
                <w:spacing w:val="-7"/>
              </w:rPr>
              <w:t>Type of Financial information in</w:t>
            </w:r>
          </w:p>
          <w:p w14:paraId="2F3BF4CB" w14:textId="77777777" w:rsidR="000B3397" w:rsidRPr="00CE72EB" w:rsidRDefault="000B3397" w:rsidP="00AE3FF7">
            <w:pPr>
              <w:spacing w:after="360"/>
              <w:jc w:val="center"/>
              <w:rPr>
                <w:b/>
                <w:bCs/>
                <w:spacing w:val="-10"/>
              </w:rPr>
            </w:pPr>
            <w:r w:rsidRPr="00CE72EB">
              <w:rPr>
                <w:b/>
                <w:bCs/>
                <w:spacing w:val="-10"/>
              </w:rPr>
              <w:t>(</w:t>
            </w:r>
            <w:r w:rsidRPr="00CE72EB">
              <w:rPr>
                <w:b/>
                <w:bCs/>
                <w:spacing w:val="-4"/>
              </w:rPr>
              <w:t>currency</w:t>
            </w:r>
            <w:r w:rsidRPr="00CE72EB">
              <w:rPr>
                <w:b/>
                <w:bCs/>
                <w:spacing w:val="-10"/>
              </w:rPr>
              <w:t>)</w:t>
            </w:r>
          </w:p>
        </w:tc>
        <w:tc>
          <w:tcPr>
            <w:tcW w:w="5992" w:type="dxa"/>
            <w:gridSpan w:val="5"/>
            <w:tcBorders>
              <w:top w:val="single" w:sz="2" w:space="0" w:color="auto"/>
              <w:left w:val="single" w:sz="2" w:space="0" w:color="auto"/>
              <w:bottom w:val="single" w:sz="2" w:space="0" w:color="auto"/>
              <w:right w:val="single" w:sz="2" w:space="0" w:color="auto"/>
            </w:tcBorders>
          </w:tcPr>
          <w:p w14:paraId="47CF1983" w14:textId="4A8D2E51" w:rsidR="000B3397" w:rsidRPr="00CE72EB" w:rsidRDefault="000B3397" w:rsidP="002E7E3F">
            <w:pPr>
              <w:jc w:val="center"/>
              <w:rPr>
                <w:i/>
                <w:iCs/>
                <w:spacing w:val="-4"/>
              </w:rPr>
            </w:pPr>
            <w:r w:rsidRPr="00CE72EB">
              <w:rPr>
                <w:b/>
                <w:bCs/>
                <w:spacing w:val="-6"/>
              </w:rPr>
              <w:t xml:space="preserve">Historic information for previous </w:t>
            </w:r>
            <w:r w:rsidRPr="00CE72EB">
              <w:rPr>
                <w:i/>
                <w:iCs/>
                <w:spacing w:val="-4"/>
              </w:rPr>
              <w:t>_________years,</w:t>
            </w:r>
          </w:p>
          <w:p w14:paraId="6F12A3C2" w14:textId="0E112C5C" w:rsidR="000B3397" w:rsidRPr="00CE72EB" w:rsidRDefault="000B3397" w:rsidP="00AE3FF7">
            <w:pPr>
              <w:jc w:val="center"/>
              <w:rPr>
                <w:b/>
                <w:bCs/>
                <w:spacing w:val="-10"/>
              </w:rPr>
            </w:pPr>
            <w:r w:rsidRPr="00CE72EB">
              <w:rPr>
                <w:b/>
                <w:bCs/>
                <w:spacing w:val="-10"/>
              </w:rPr>
              <w:t>(</w:t>
            </w:r>
            <w:r w:rsidR="002E7E3F" w:rsidRPr="00CE72EB">
              <w:rPr>
                <w:b/>
                <w:bCs/>
                <w:spacing w:val="-10"/>
              </w:rPr>
              <w:t>Amount</w:t>
            </w:r>
            <w:r w:rsidRPr="00CE72EB">
              <w:rPr>
                <w:b/>
                <w:bCs/>
                <w:spacing w:val="-10"/>
              </w:rPr>
              <w:t xml:space="preserve"> in </w:t>
            </w:r>
            <w:r w:rsidRPr="00CE72EB">
              <w:rPr>
                <w:b/>
                <w:bCs/>
                <w:spacing w:val="-4"/>
              </w:rPr>
              <w:t>currency, currency, exchange rate, USD equivalent</w:t>
            </w:r>
            <w:r w:rsidRPr="00CE72EB">
              <w:rPr>
                <w:b/>
                <w:bCs/>
                <w:spacing w:val="-10"/>
              </w:rPr>
              <w:t>)</w:t>
            </w:r>
          </w:p>
        </w:tc>
      </w:tr>
      <w:tr w:rsidR="000B3397" w:rsidRPr="00CE72EB" w14:paraId="08720173" w14:textId="77777777" w:rsidTr="00AE3FF7">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4B11E108" w14:textId="77777777" w:rsidR="000B3397" w:rsidRPr="00CE72EB" w:rsidRDefault="000B3397" w:rsidP="00AE3FF7"/>
        </w:tc>
        <w:tc>
          <w:tcPr>
            <w:tcW w:w="1190" w:type="dxa"/>
            <w:tcBorders>
              <w:top w:val="single" w:sz="2" w:space="0" w:color="auto"/>
              <w:left w:val="single" w:sz="2" w:space="0" w:color="auto"/>
              <w:bottom w:val="single" w:sz="2" w:space="0" w:color="auto"/>
              <w:right w:val="single" w:sz="2" w:space="0" w:color="auto"/>
            </w:tcBorders>
          </w:tcPr>
          <w:p w14:paraId="07F2D211" w14:textId="77777777" w:rsidR="000B3397" w:rsidRPr="00CE72EB" w:rsidRDefault="000B3397" w:rsidP="00AE3FF7">
            <w:pPr>
              <w:spacing w:after="72"/>
              <w:jc w:val="center"/>
              <w:rPr>
                <w:spacing w:val="-4"/>
              </w:rPr>
            </w:pPr>
            <w:r w:rsidRPr="00CE72EB">
              <w:rPr>
                <w:spacing w:val="-4"/>
              </w:rPr>
              <w:t>Year 1</w:t>
            </w:r>
          </w:p>
        </w:tc>
        <w:tc>
          <w:tcPr>
            <w:tcW w:w="1186" w:type="dxa"/>
            <w:tcBorders>
              <w:top w:val="single" w:sz="2" w:space="0" w:color="auto"/>
              <w:left w:val="single" w:sz="2" w:space="0" w:color="auto"/>
              <w:bottom w:val="single" w:sz="2" w:space="0" w:color="auto"/>
              <w:right w:val="single" w:sz="2" w:space="0" w:color="auto"/>
            </w:tcBorders>
          </w:tcPr>
          <w:p w14:paraId="097187B5" w14:textId="77777777" w:rsidR="000B3397" w:rsidRPr="00CE72EB" w:rsidRDefault="000B3397" w:rsidP="00AE3FF7">
            <w:pPr>
              <w:spacing w:after="72"/>
              <w:jc w:val="center"/>
              <w:rPr>
                <w:spacing w:val="-4"/>
              </w:rPr>
            </w:pPr>
            <w:r w:rsidRPr="00CE72EB">
              <w:rPr>
                <w:spacing w:val="-4"/>
              </w:rPr>
              <w:t>Year 2</w:t>
            </w:r>
          </w:p>
        </w:tc>
        <w:tc>
          <w:tcPr>
            <w:tcW w:w="1190" w:type="dxa"/>
            <w:tcBorders>
              <w:top w:val="single" w:sz="2" w:space="0" w:color="auto"/>
              <w:left w:val="single" w:sz="2" w:space="0" w:color="auto"/>
              <w:bottom w:val="single" w:sz="2" w:space="0" w:color="auto"/>
              <w:right w:val="single" w:sz="2" w:space="0" w:color="auto"/>
            </w:tcBorders>
          </w:tcPr>
          <w:p w14:paraId="636FE0B3" w14:textId="77777777" w:rsidR="000B3397" w:rsidRPr="00CE72EB" w:rsidRDefault="000B3397" w:rsidP="00AE3FF7">
            <w:pPr>
              <w:spacing w:after="72"/>
              <w:jc w:val="center"/>
              <w:rPr>
                <w:spacing w:val="-4"/>
              </w:rPr>
            </w:pPr>
            <w:r w:rsidRPr="00CE72EB">
              <w:rPr>
                <w:spacing w:val="-4"/>
              </w:rPr>
              <w:t>Year 3</w:t>
            </w:r>
          </w:p>
        </w:tc>
        <w:tc>
          <w:tcPr>
            <w:tcW w:w="1186" w:type="dxa"/>
            <w:tcBorders>
              <w:top w:val="single" w:sz="2" w:space="0" w:color="auto"/>
              <w:left w:val="single" w:sz="2" w:space="0" w:color="auto"/>
              <w:bottom w:val="single" w:sz="2" w:space="0" w:color="auto"/>
              <w:right w:val="single" w:sz="2" w:space="0" w:color="auto"/>
            </w:tcBorders>
          </w:tcPr>
          <w:p w14:paraId="560C2AD6" w14:textId="77777777" w:rsidR="000B3397" w:rsidRPr="00CE72EB" w:rsidRDefault="000B3397" w:rsidP="00AE3FF7">
            <w:pPr>
              <w:spacing w:after="72"/>
              <w:jc w:val="center"/>
              <w:rPr>
                <w:spacing w:val="-4"/>
              </w:rPr>
            </w:pPr>
            <w:r w:rsidRPr="00CE72EB">
              <w:rPr>
                <w:spacing w:val="-4"/>
              </w:rPr>
              <w:t>Year4</w:t>
            </w:r>
          </w:p>
        </w:tc>
        <w:tc>
          <w:tcPr>
            <w:tcW w:w="1240" w:type="dxa"/>
            <w:tcBorders>
              <w:top w:val="single" w:sz="2" w:space="0" w:color="auto"/>
              <w:left w:val="single" w:sz="2" w:space="0" w:color="auto"/>
              <w:bottom w:val="single" w:sz="2" w:space="0" w:color="auto"/>
              <w:right w:val="single" w:sz="2" w:space="0" w:color="auto"/>
            </w:tcBorders>
          </w:tcPr>
          <w:p w14:paraId="2BD43E97" w14:textId="77777777" w:rsidR="000B3397" w:rsidRPr="00CE72EB" w:rsidRDefault="000B3397" w:rsidP="00AE3FF7">
            <w:pPr>
              <w:spacing w:after="72"/>
              <w:jc w:val="center"/>
              <w:rPr>
                <w:spacing w:val="-4"/>
              </w:rPr>
            </w:pPr>
            <w:r w:rsidRPr="00CE72EB">
              <w:rPr>
                <w:spacing w:val="-4"/>
              </w:rPr>
              <w:t>Year 5</w:t>
            </w:r>
          </w:p>
        </w:tc>
      </w:tr>
      <w:tr w:rsidR="000B3397" w:rsidRPr="00CE72EB" w14:paraId="6F68A589" w14:textId="77777777" w:rsidTr="00AE3FF7">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18AE3D0C" w14:textId="77777777" w:rsidR="000B3397" w:rsidRPr="00CE72EB" w:rsidRDefault="000B3397" w:rsidP="00AE3FF7">
            <w:pPr>
              <w:spacing w:after="72"/>
              <w:ind w:right="2800"/>
              <w:jc w:val="center"/>
              <w:rPr>
                <w:spacing w:val="-4"/>
              </w:rPr>
            </w:pPr>
            <w:r w:rsidRPr="00CE72EB">
              <w:rPr>
                <w:spacing w:val="-4"/>
              </w:rPr>
              <w:t>Statement of Financial Position (Information from Balance Sheet)</w:t>
            </w:r>
          </w:p>
        </w:tc>
      </w:tr>
      <w:tr w:rsidR="000B3397" w:rsidRPr="00CE72EB" w14:paraId="24BADE29"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1CA3711B" w14:textId="77777777" w:rsidR="000B3397" w:rsidRPr="00CE72EB" w:rsidRDefault="000B3397" w:rsidP="00AE3FF7">
            <w:pPr>
              <w:spacing w:after="324"/>
              <w:ind w:left="68"/>
              <w:rPr>
                <w:spacing w:val="-4"/>
              </w:rPr>
            </w:pPr>
            <w:r w:rsidRPr="00CE72EB">
              <w:rPr>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4536E7DC" w14:textId="77777777" w:rsidR="000B3397" w:rsidRPr="00CE72EB"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6669AE99" w14:textId="77777777" w:rsidR="000B3397" w:rsidRPr="00CE72EB" w:rsidRDefault="000B3397" w:rsidP="00AE3FF7">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7F5C0EF3" w14:textId="77777777" w:rsidR="000B3397" w:rsidRPr="00CE72EB"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09B68BA6" w14:textId="77777777" w:rsidR="000B3397" w:rsidRPr="00CE72EB" w:rsidRDefault="000B3397" w:rsidP="00AE3FF7">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3B180D16" w14:textId="77777777" w:rsidR="000B3397" w:rsidRPr="00CE72EB" w:rsidRDefault="000B3397" w:rsidP="00AE3FF7">
            <w:pPr>
              <w:spacing w:after="324"/>
              <w:ind w:left="68"/>
              <w:rPr>
                <w:spacing w:val="-4"/>
              </w:rPr>
            </w:pPr>
          </w:p>
        </w:tc>
      </w:tr>
      <w:tr w:rsidR="000B3397" w:rsidRPr="00CE72EB" w14:paraId="6BFB1B91"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2FE98437" w14:textId="77777777" w:rsidR="000B3397" w:rsidRPr="00CE72EB" w:rsidRDefault="000B3397" w:rsidP="00AE3FF7">
            <w:pPr>
              <w:spacing w:after="324"/>
              <w:ind w:left="68"/>
              <w:rPr>
                <w:spacing w:val="-4"/>
              </w:rPr>
            </w:pPr>
            <w:r w:rsidRPr="00CE72EB">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2C820A19" w14:textId="77777777" w:rsidR="000B3397" w:rsidRPr="00CE72EB"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3CA2BF0" w14:textId="77777777" w:rsidR="000B3397" w:rsidRPr="00CE72EB" w:rsidRDefault="000B3397" w:rsidP="00AE3FF7">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4E045B45" w14:textId="77777777" w:rsidR="000B3397" w:rsidRPr="00CE72EB"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82E520A" w14:textId="77777777" w:rsidR="000B3397" w:rsidRPr="00CE72EB" w:rsidRDefault="000B3397" w:rsidP="00AE3FF7">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440E19A8" w14:textId="77777777" w:rsidR="000B3397" w:rsidRPr="00CE72EB" w:rsidRDefault="000B3397" w:rsidP="00AE3FF7">
            <w:pPr>
              <w:spacing w:after="324"/>
              <w:ind w:left="68"/>
              <w:rPr>
                <w:spacing w:val="-4"/>
              </w:rPr>
            </w:pPr>
          </w:p>
        </w:tc>
      </w:tr>
      <w:tr w:rsidR="000B3397" w:rsidRPr="00CE72EB" w14:paraId="3310241E" w14:textId="77777777" w:rsidTr="00AE3FF7">
        <w:trPr>
          <w:trHeight w:hRule="exact" w:val="686"/>
        </w:trPr>
        <w:tc>
          <w:tcPr>
            <w:tcW w:w="2950" w:type="dxa"/>
            <w:tcBorders>
              <w:top w:val="single" w:sz="2" w:space="0" w:color="auto"/>
              <w:left w:val="single" w:sz="2" w:space="0" w:color="auto"/>
              <w:bottom w:val="single" w:sz="2" w:space="0" w:color="auto"/>
              <w:right w:val="single" w:sz="2" w:space="0" w:color="auto"/>
            </w:tcBorders>
          </w:tcPr>
          <w:p w14:paraId="1B5D8C34" w14:textId="77777777" w:rsidR="000B3397" w:rsidRPr="00CE72EB" w:rsidRDefault="000B3397" w:rsidP="00AE3FF7">
            <w:pPr>
              <w:spacing w:after="324"/>
              <w:ind w:left="68"/>
              <w:rPr>
                <w:spacing w:val="-4"/>
              </w:rPr>
            </w:pPr>
            <w:r w:rsidRPr="00CE72EB">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6ED86A8C" w14:textId="77777777" w:rsidR="000B3397" w:rsidRPr="00CE72EB"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F7C7DE2" w14:textId="77777777" w:rsidR="000B3397" w:rsidRPr="00CE72EB" w:rsidRDefault="000B3397" w:rsidP="00AE3FF7">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65F63F36" w14:textId="77777777" w:rsidR="000B3397" w:rsidRPr="00CE72EB"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2E3DB0D" w14:textId="77777777" w:rsidR="000B3397" w:rsidRPr="00CE72EB" w:rsidRDefault="000B3397" w:rsidP="00AE3FF7">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6A5752CB" w14:textId="77777777" w:rsidR="000B3397" w:rsidRPr="00CE72EB" w:rsidRDefault="000B3397" w:rsidP="00AE3FF7">
            <w:pPr>
              <w:spacing w:after="324"/>
              <w:ind w:left="68"/>
              <w:rPr>
                <w:spacing w:val="-4"/>
              </w:rPr>
            </w:pPr>
          </w:p>
        </w:tc>
      </w:tr>
      <w:tr w:rsidR="000B3397" w:rsidRPr="00CE72EB" w14:paraId="26D7D3A5"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0D465BBB" w14:textId="77777777" w:rsidR="000B3397" w:rsidRPr="00CE72EB" w:rsidRDefault="000B3397" w:rsidP="00AE3FF7">
            <w:pPr>
              <w:spacing w:after="324"/>
              <w:ind w:left="68"/>
              <w:rPr>
                <w:spacing w:val="-4"/>
              </w:rPr>
            </w:pPr>
            <w:r w:rsidRPr="00CE72EB">
              <w:rPr>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5F39DDB0" w14:textId="77777777" w:rsidR="000B3397" w:rsidRPr="00CE72EB"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9FA9116" w14:textId="77777777" w:rsidR="000B3397" w:rsidRPr="00CE72EB" w:rsidRDefault="000B3397" w:rsidP="00AE3FF7">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C9CE544" w14:textId="77777777" w:rsidR="000B3397" w:rsidRPr="00CE72EB"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A14273D" w14:textId="77777777" w:rsidR="000B3397" w:rsidRPr="00CE72EB" w:rsidRDefault="000B3397" w:rsidP="00AE3FF7">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12321838" w14:textId="77777777" w:rsidR="000B3397" w:rsidRPr="00CE72EB" w:rsidRDefault="000B3397" w:rsidP="00AE3FF7">
            <w:pPr>
              <w:spacing w:after="324"/>
              <w:ind w:left="68"/>
              <w:rPr>
                <w:spacing w:val="-4"/>
              </w:rPr>
            </w:pPr>
          </w:p>
        </w:tc>
      </w:tr>
      <w:tr w:rsidR="000B3397" w:rsidRPr="00CE72EB" w14:paraId="7E724E7D"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40DF165E" w14:textId="77777777" w:rsidR="000B3397" w:rsidRPr="00CE72EB" w:rsidRDefault="000B3397" w:rsidP="00AE3FF7">
            <w:pPr>
              <w:spacing w:after="324"/>
              <w:ind w:left="68"/>
              <w:rPr>
                <w:spacing w:val="-4"/>
              </w:rPr>
            </w:pPr>
            <w:r w:rsidRPr="00CE72EB">
              <w:rPr>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4969DB2E" w14:textId="77777777" w:rsidR="000B3397" w:rsidRPr="00CE72EB"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D0A550A" w14:textId="77777777" w:rsidR="000B3397" w:rsidRPr="00CE72EB" w:rsidRDefault="000B3397" w:rsidP="00AE3FF7">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106D5EF7" w14:textId="77777777" w:rsidR="000B3397" w:rsidRPr="00CE72EB"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EE0E6CC" w14:textId="77777777" w:rsidR="000B3397" w:rsidRPr="00CE72EB" w:rsidRDefault="000B3397" w:rsidP="00AE3FF7">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2502FB60" w14:textId="77777777" w:rsidR="000B3397" w:rsidRPr="00CE72EB" w:rsidRDefault="000B3397" w:rsidP="00AE3FF7">
            <w:pPr>
              <w:spacing w:after="324"/>
              <w:ind w:left="68"/>
              <w:rPr>
                <w:spacing w:val="-4"/>
              </w:rPr>
            </w:pPr>
          </w:p>
        </w:tc>
      </w:tr>
      <w:tr w:rsidR="000B3397" w:rsidRPr="00CE72EB" w14:paraId="7D4A0C9D"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023A0F98" w14:textId="77777777" w:rsidR="000B3397" w:rsidRPr="00CE72EB" w:rsidRDefault="000B3397" w:rsidP="00AE3FF7">
            <w:pPr>
              <w:spacing w:after="324"/>
              <w:ind w:left="68"/>
              <w:rPr>
                <w:spacing w:val="-4"/>
              </w:rPr>
            </w:pPr>
            <w:r w:rsidRPr="00CE72EB">
              <w:rPr>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0874E934" w14:textId="77777777" w:rsidR="000B3397" w:rsidRPr="00CE72EB"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08231F1A" w14:textId="77777777" w:rsidR="000B3397" w:rsidRPr="00CE72EB" w:rsidRDefault="000B3397" w:rsidP="00AE3FF7">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466CDD2F" w14:textId="77777777" w:rsidR="000B3397" w:rsidRPr="00CE72EB"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96E4039" w14:textId="77777777" w:rsidR="000B3397" w:rsidRPr="00CE72EB" w:rsidRDefault="000B3397" w:rsidP="00AE3FF7">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75A2B015" w14:textId="77777777" w:rsidR="000B3397" w:rsidRPr="00CE72EB" w:rsidRDefault="000B3397" w:rsidP="00AE3FF7">
            <w:pPr>
              <w:spacing w:after="324"/>
              <w:ind w:left="68"/>
              <w:rPr>
                <w:spacing w:val="-4"/>
              </w:rPr>
            </w:pPr>
          </w:p>
        </w:tc>
      </w:tr>
      <w:tr w:rsidR="000B3397" w:rsidRPr="00CE72EB" w14:paraId="5E3411A2" w14:textId="77777777" w:rsidTr="00AE3FF7">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1CD2CDF6" w14:textId="77777777" w:rsidR="000B3397" w:rsidRPr="00CE72EB" w:rsidRDefault="000B3397" w:rsidP="00AE3FF7">
            <w:pPr>
              <w:spacing w:after="108"/>
              <w:ind w:right="2620"/>
              <w:jc w:val="right"/>
              <w:rPr>
                <w:spacing w:val="-4"/>
              </w:rPr>
            </w:pPr>
            <w:r w:rsidRPr="00CE72EB">
              <w:rPr>
                <w:spacing w:val="-4"/>
              </w:rPr>
              <w:t>Information from Income Statement</w:t>
            </w:r>
          </w:p>
        </w:tc>
      </w:tr>
      <w:tr w:rsidR="000B3397" w:rsidRPr="00CE72EB" w14:paraId="259CE421"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0E9567B2" w14:textId="77777777" w:rsidR="000B3397" w:rsidRPr="00CE72EB" w:rsidRDefault="000B3397" w:rsidP="00AE3FF7">
            <w:pPr>
              <w:spacing w:after="324"/>
              <w:ind w:left="68"/>
              <w:rPr>
                <w:spacing w:val="-4"/>
              </w:rPr>
            </w:pPr>
            <w:r w:rsidRPr="00CE72EB">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14B7C419" w14:textId="77777777" w:rsidR="000B3397" w:rsidRPr="00CE72EB"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68EAC1E8" w14:textId="77777777" w:rsidR="000B3397" w:rsidRPr="00CE72EB" w:rsidRDefault="000B3397" w:rsidP="00AE3FF7">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111DBE6C" w14:textId="77777777" w:rsidR="000B3397" w:rsidRPr="00CE72EB"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D1EE03E" w14:textId="77777777" w:rsidR="000B3397" w:rsidRPr="00CE72EB" w:rsidRDefault="000B3397" w:rsidP="00AE3FF7">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648D8E67" w14:textId="77777777" w:rsidR="000B3397" w:rsidRPr="00CE72EB" w:rsidRDefault="000B3397" w:rsidP="00AE3FF7">
            <w:pPr>
              <w:spacing w:after="324"/>
              <w:ind w:left="68"/>
              <w:rPr>
                <w:spacing w:val="-4"/>
              </w:rPr>
            </w:pPr>
          </w:p>
        </w:tc>
      </w:tr>
      <w:tr w:rsidR="000B3397" w:rsidRPr="00CE72EB" w14:paraId="1AAEC3D3" w14:textId="77777777" w:rsidTr="00AE3FF7">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0EE8903F" w14:textId="77777777" w:rsidR="000B3397" w:rsidRPr="00CE72EB" w:rsidRDefault="000B3397" w:rsidP="00AE3FF7">
            <w:pPr>
              <w:spacing w:after="324"/>
              <w:ind w:left="68"/>
              <w:rPr>
                <w:spacing w:val="-4"/>
              </w:rPr>
            </w:pPr>
            <w:r w:rsidRPr="00CE72EB">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0AF27497" w14:textId="77777777" w:rsidR="000B3397" w:rsidRPr="00CE72EB"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26F8512" w14:textId="77777777" w:rsidR="000B3397" w:rsidRPr="00CE72EB" w:rsidRDefault="000B3397" w:rsidP="00AE3FF7">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B50D090" w14:textId="77777777" w:rsidR="000B3397" w:rsidRPr="00CE72EB"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65E1A06" w14:textId="77777777" w:rsidR="000B3397" w:rsidRPr="00CE72EB" w:rsidRDefault="000B3397" w:rsidP="00AE3FF7">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23193FBC" w14:textId="77777777" w:rsidR="000B3397" w:rsidRPr="00CE72EB" w:rsidRDefault="000B3397" w:rsidP="00AE3FF7">
            <w:pPr>
              <w:spacing w:after="324"/>
              <w:ind w:left="68"/>
              <w:rPr>
                <w:spacing w:val="-4"/>
              </w:rPr>
            </w:pPr>
          </w:p>
        </w:tc>
      </w:tr>
      <w:tr w:rsidR="000B3397" w:rsidRPr="00CE72EB" w14:paraId="066B72CF" w14:textId="77777777" w:rsidTr="00AE3FF7">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3D9B35CB" w14:textId="77777777" w:rsidR="000B3397" w:rsidRPr="00CE72EB" w:rsidRDefault="000B3397" w:rsidP="00AE3FF7">
            <w:pPr>
              <w:spacing w:after="108"/>
              <w:ind w:right="2620"/>
              <w:jc w:val="right"/>
              <w:rPr>
                <w:spacing w:val="-4"/>
              </w:rPr>
            </w:pPr>
            <w:r w:rsidRPr="00CE72EB">
              <w:rPr>
                <w:spacing w:val="-4"/>
              </w:rPr>
              <w:t xml:space="preserve">Cash Flow Information </w:t>
            </w:r>
          </w:p>
        </w:tc>
      </w:tr>
      <w:tr w:rsidR="000B3397" w:rsidRPr="00CE72EB" w14:paraId="7825EDC0"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63201C4E" w14:textId="77777777" w:rsidR="000B3397" w:rsidRPr="00CE72EB" w:rsidRDefault="000B3397" w:rsidP="00AE3FF7">
            <w:pPr>
              <w:spacing w:after="324"/>
              <w:ind w:left="68"/>
              <w:rPr>
                <w:spacing w:val="-4"/>
              </w:rPr>
            </w:pPr>
            <w:r w:rsidRPr="00CE72EB">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61EAC383" w14:textId="77777777" w:rsidR="000B3397" w:rsidRPr="00CE72EB"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065B5701" w14:textId="77777777" w:rsidR="000B3397" w:rsidRPr="00CE72EB" w:rsidRDefault="000B3397" w:rsidP="00AE3FF7">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79256FBE" w14:textId="77777777" w:rsidR="000B3397" w:rsidRPr="00CE72EB"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C3CB693" w14:textId="77777777" w:rsidR="000B3397" w:rsidRPr="00CE72EB" w:rsidRDefault="000B3397" w:rsidP="00AE3FF7">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3034E445" w14:textId="77777777" w:rsidR="000B3397" w:rsidRPr="00CE72EB" w:rsidRDefault="000B3397" w:rsidP="00AE3FF7">
            <w:pPr>
              <w:spacing w:after="324"/>
              <w:ind w:left="68"/>
              <w:rPr>
                <w:spacing w:val="-4"/>
              </w:rPr>
            </w:pPr>
          </w:p>
        </w:tc>
      </w:tr>
    </w:tbl>
    <w:p w14:paraId="621ED1EA" w14:textId="77777777" w:rsidR="000B3397" w:rsidRPr="00CE72EB" w:rsidRDefault="000B3397" w:rsidP="000B3397">
      <w:pPr>
        <w:pStyle w:val="Style11"/>
        <w:spacing w:line="372" w:lineRule="atLeast"/>
        <w:rPr>
          <w:b/>
          <w:bCs/>
          <w:spacing w:val="-2"/>
        </w:rPr>
      </w:pPr>
    </w:p>
    <w:p w14:paraId="5367DEE4" w14:textId="77777777" w:rsidR="000B3397" w:rsidRPr="00CE72EB" w:rsidRDefault="000B3397" w:rsidP="000B3397">
      <w:pPr>
        <w:spacing w:before="240"/>
        <w:rPr>
          <w:bCs/>
          <w:spacing w:val="-4"/>
        </w:rPr>
      </w:pPr>
      <w:r w:rsidRPr="00CE72EB">
        <w:rPr>
          <w:b/>
          <w:bCs/>
          <w:spacing w:val="-4"/>
        </w:rPr>
        <w:lastRenderedPageBreak/>
        <w:t>2. Sources of Finance</w:t>
      </w:r>
    </w:p>
    <w:p w14:paraId="52DEA559" w14:textId="77777777" w:rsidR="000B3397" w:rsidRPr="00CE72EB" w:rsidRDefault="000B3397" w:rsidP="000B3397">
      <w:pPr>
        <w:rPr>
          <w:rStyle w:val="Table"/>
          <w:rFonts w:ascii="Comic Sans MS" w:hAnsi="Comic Sans MS" w:cs="Arial"/>
          <w:spacing w:val="-2"/>
          <w:sz w:val="16"/>
        </w:rPr>
      </w:pPr>
    </w:p>
    <w:p w14:paraId="427A1CFA" w14:textId="77777777" w:rsidR="000B3397" w:rsidRPr="00CE72EB" w:rsidRDefault="000B3397" w:rsidP="000B3397">
      <w:pPr>
        <w:ind w:right="288"/>
      </w:pPr>
      <w:r w:rsidRPr="00CE72EB">
        <w:t>Specify sources of finance to meet the cash flow requirements on works currently in progress and for future contract commitments.</w:t>
      </w:r>
    </w:p>
    <w:p w14:paraId="61B66DE6" w14:textId="77777777" w:rsidR="000B3397" w:rsidRPr="00CE72EB" w:rsidRDefault="000B3397" w:rsidP="000B3397">
      <w:pPr>
        <w:ind w:right="288"/>
        <w:rPr>
          <w:rStyle w:val="Table"/>
          <w:spacing w:val="-2"/>
        </w:rPr>
      </w:pPr>
    </w:p>
    <w:tbl>
      <w:tblPr>
        <w:tblW w:w="9540" w:type="dxa"/>
        <w:jc w:val="center"/>
        <w:tblLayout w:type="fixed"/>
        <w:tblCellMar>
          <w:left w:w="72" w:type="dxa"/>
          <w:right w:w="72" w:type="dxa"/>
        </w:tblCellMar>
        <w:tblLook w:val="0000" w:firstRow="0" w:lastRow="0" w:firstColumn="0" w:lastColumn="0" w:noHBand="0" w:noVBand="0"/>
      </w:tblPr>
      <w:tblGrid>
        <w:gridCol w:w="540"/>
        <w:gridCol w:w="5760"/>
        <w:gridCol w:w="3240"/>
      </w:tblGrid>
      <w:tr w:rsidR="000B3397" w:rsidRPr="00CE72EB" w14:paraId="7A5257FA" w14:textId="77777777" w:rsidTr="00AE3FF7">
        <w:trPr>
          <w:cantSplit/>
          <w:jc w:val="center"/>
        </w:trPr>
        <w:tc>
          <w:tcPr>
            <w:tcW w:w="540" w:type="dxa"/>
            <w:tcBorders>
              <w:top w:val="single" w:sz="12" w:space="0" w:color="auto"/>
              <w:left w:val="single" w:sz="12" w:space="0" w:color="auto"/>
              <w:bottom w:val="single" w:sz="12" w:space="0" w:color="auto"/>
            </w:tcBorders>
            <w:vAlign w:val="center"/>
          </w:tcPr>
          <w:p w14:paraId="2EA2EA8C" w14:textId="77777777" w:rsidR="000B3397" w:rsidRPr="00CE72EB" w:rsidRDefault="000B3397" w:rsidP="00AE3FF7">
            <w:pPr>
              <w:suppressAutoHyphens/>
              <w:spacing w:before="120" w:after="120"/>
              <w:jc w:val="center"/>
              <w:rPr>
                <w:rStyle w:val="Table"/>
                <w:rFonts w:ascii="Times New Roman" w:hAnsi="Times New Roman"/>
                <w:b/>
                <w:bCs/>
                <w:spacing w:val="-2"/>
                <w:sz w:val="22"/>
              </w:rPr>
            </w:pPr>
            <w:r w:rsidRPr="00CE72EB">
              <w:rPr>
                <w:rStyle w:val="Table"/>
                <w:rFonts w:ascii="Times New Roman" w:hAnsi="Times New Roman"/>
                <w:b/>
                <w:bCs/>
                <w:spacing w:val="-2"/>
                <w:sz w:val="22"/>
              </w:rPr>
              <w:t>No.</w:t>
            </w:r>
          </w:p>
        </w:tc>
        <w:tc>
          <w:tcPr>
            <w:tcW w:w="5760" w:type="dxa"/>
            <w:tcBorders>
              <w:top w:val="single" w:sz="12" w:space="0" w:color="auto"/>
              <w:left w:val="single" w:sz="6" w:space="0" w:color="auto"/>
              <w:bottom w:val="single" w:sz="12" w:space="0" w:color="auto"/>
            </w:tcBorders>
          </w:tcPr>
          <w:p w14:paraId="3B0CB61B" w14:textId="77777777" w:rsidR="000B3397" w:rsidRPr="00CE72EB" w:rsidRDefault="000B3397" w:rsidP="00AE3FF7">
            <w:pPr>
              <w:suppressAutoHyphens/>
              <w:spacing w:before="120" w:after="120"/>
              <w:jc w:val="center"/>
              <w:rPr>
                <w:rStyle w:val="Table"/>
                <w:rFonts w:ascii="Times New Roman" w:hAnsi="Times New Roman"/>
                <w:b/>
                <w:bCs/>
                <w:spacing w:val="-2"/>
                <w:sz w:val="22"/>
              </w:rPr>
            </w:pPr>
            <w:r w:rsidRPr="00CE72EB">
              <w:rPr>
                <w:rStyle w:val="Table"/>
                <w:rFonts w:ascii="Times New Roman" w:hAnsi="Times New Roman"/>
                <w:b/>
                <w:bCs/>
                <w:spacing w:val="-2"/>
                <w:sz w:val="22"/>
              </w:rPr>
              <w:t>Source of finance</w:t>
            </w:r>
          </w:p>
        </w:tc>
        <w:tc>
          <w:tcPr>
            <w:tcW w:w="3240" w:type="dxa"/>
            <w:tcBorders>
              <w:top w:val="single" w:sz="12" w:space="0" w:color="auto"/>
              <w:left w:val="single" w:sz="6" w:space="0" w:color="auto"/>
              <w:bottom w:val="single" w:sz="12" w:space="0" w:color="auto"/>
              <w:right w:val="single" w:sz="12" w:space="0" w:color="auto"/>
            </w:tcBorders>
          </w:tcPr>
          <w:p w14:paraId="71B2FAF4" w14:textId="77777777" w:rsidR="000B3397" w:rsidRPr="00CE72EB" w:rsidRDefault="000B3397" w:rsidP="00AE3FF7">
            <w:pPr>
              <w:suppressAutoHyphens/>
              <w:spacing w:before="120" w:after="120"/>
              <w:jc w:val="center"/>
              <w:rPr>
                <w:rStyle w:val="Table"/>
                <w:rFonts w:ascii="Times New Roman" w:hAnsi="Times New Roman"/>
                <w:b/>
                <w:bCs/>
                <w:spacing w:val="-2"/>
                <w:sz w:val="22"/>
              </w:rPr>
            </w:pPr>
            <w:r w:rsidRPr="00CE72EB">
              <w:rPr>
                <w:rStyle w:val="Table"/>
                <w:rFonts w:ascii="Times New Roman" w:hAnsi="Times New Roman"/>
                <w:b/>
                <w:bCs/>
                <w:spacing w:val="-2"/>
                <w:sz w:val="22"/>
              </w:rPr>
              <w:t>Amount (US$ equivalent)</w:t>
            </w:r>
          </w:p>
        </w:tc>
      </w:tr>
      <w:tr w:rsidR="000B3397" w:rsidRPr="00CE72EB" w14:paraId="31AA307B" w14:textId="77777777" w:rsidTr="00AE3FF7">
        <w:trPr>
          <w:cantSplit/>
          <w:jc w:val="center"/>
        </w:trPr>
        <w:tc>
          <w:tcPr>
            <w:tcW w:w="540" w:type="dxa"/>
            <w:tcBorders>
              <w:top w:val="single" w:sz="12" w:space="0" w:color="auto"/>
              <w:left w:val="single" w:sz="6" w:space="0" w:color="auto"/>
            </w:tcBorders>
            <w:vAlign w:val="center"/>
          </w:tcPr>
          <w:p w14:paraId="4405FD0B" w14:textId="77777777" w:rsidR="000B3397" w:rsidRPr="00CE72EB" w:rsidRDefault="000B3397" w:rsidP="00AE3FF7">
            <w:pPr>
              <w:suppressAutoHyphens/>
              <w:jc w:val="center"/>
              <w:rPr>
                <w:rStyle w:val="Table"/>
                <w:rFonts w:ascii="Times New Roman" w:hAnsi="Times New Roman"/>
                <w:spacing w:val="-2"/>
              </w:rPr>
            </w:pPr>
            <w:r w:rsidRPr="00CE72EB">
              <w:rPr>
                <w:rStyle w:val="Table"/>
                <w:rFonts w:ascii="Times New Roman" w:hAnsi="Times New Roman"/>
                <w:spacing w:val="-2"/>
              </w:rPr>
              <w:t>1</w:t>
            </w:r>
          </w:p>
        </w:tc>
        <w:tc>
          <w:tcPr>
            <w:tcW w:w="5760" w:type="dxa"/>
            <w:tcBorders>
              <w:top w:val="single" w:sz="12" w:space="0" w:color="auto"/>
              <w:left w:val="single" w:sz="6" w:space="0" w:color="auto"/>
            </w:tcBorders>
          </w:tcPr>
          <w:p w14:paraId="34C96624" w14:textId="77777777" w:rsidR="000B3397" w:rsidRPr="00CE72EB" w:rsidRDefault="000B3397" w:rsidP="00AE3FF7">
            <w:pPr>
              <w:suppressAutoHyphens/>
              <w:rPr>
                <w:rStyle w:val="Table"/>
                <w:rFonts w:ascii="Times New Roman" w:hAnsi="Times New Roman"/>
                <w:spacing w:val="-2"/>
              </w:rPr>
            </w:pPr>
          </w:p>
          <w:p w14:paraId="2D603012" w14:textId="77777777" w:rsidR="000B3397" w:rsidRPr="00CE72EB" w:rsidRDefault="000B3397" w:rsidP="00AE3FF7">
            <w:pPr>
              <w:suppressAutoHyphens/>
              <w:spacing w:after="71"/>
              <w:rPr>
                <w:rStyle w:val="Table"/>
                <w:rFonts w:ascii="Times New Roman" w:hAnsi="Times New Roman"/>
                <w:spacing w:val="-2"/>
              </w:rPr>
            </w:pPr>
          </w:p>
        </w:tc>
        <w:tc>
          <w:tcPr>
            <w:tcW w:w="3240" w:type="dxa"/>
            <w:tcBorders>
              <w:top w:val="single" w:sz="12" w:space="0" w:color="auto"/>
              <w:left w:val="single" w:sz="6" w:space="0" w:color="auto"/>
              <w:right w:val="single" w:sz="6" w:space="0" w:color="auto"/>
            </w:tcBorders>
          </w:tcPr>
          <w:p w14:paraId="5E20F6D5" w14:textId="77777777" w:rsidR="000B3397" w:rsidRPr="00CE72EB" w:rsidRDefault="000B3397" w:rsidP="00AE3FF7">
            <w:pPr>
              <w:suppressAutoHyphens/>
              <w:spacing w:after="71"/>
              <w:rPr>
                <w:rStyle w:val="Table"/>
                <w:rFonts w:ascii="Times New Roman" w:hAnsi="Times New Roman"/>
                <w:spacing w:val="-2"/>
              </w:rPr>
            </w:pPr>
          </w:p>
        </w:tc>
      </w:tr>
      <w:tr w:rsidR="000B3397" w:rsidRPr="00CE72EB" w14:paraId="007FF24B" w14:textId="77777777" w:rsidTr="00AE3FF7">
        <w:trPr>
          <w:cantSplit/>
          <w:jc w:val="center"/>
        </w:trPr>
        <w:tc>
          <w:tcPr>
            <w:tcW w:w="540" w:type="dxa"/>
            <w:tcBorders>
              <w:top w:val="single" w:sz="6" w:space="0" w:color="auto"/>
              <w:left w:val="single" w:sz="6" w:space="0" w:color="auto"/>
            </w:tcBorders>
            <w:vAlign w:val="center"/>
          </w:tcPr>
          <w:p w14:paraId="6912B61F" w14:textId="77777777" w:rsidR="000B3397" w:rsidRPr="00CE72EB" w:rsidRDefault="000B3397" w:rsidP="00AE3FF7">
            <w:pPr>
              <w:suppressAutoHyphens/>
              <w:jc w:val="center"/>
              <w:rPr>
                <w:rStyle w:val="Table"/>
                <w:rFonts w:ascii="Times New Roman" w:hAnsi="Times New Roman"/>
                <w:spacing w:val="-2"/>
              </w:rPr>
            </w:pPr>
            <w:r w:rsidRPr="00CE72EB">
              <w:rPr>
                <w:rStyle w:val="Table"/>
                <w:rFonts w:ascii="Times New Roman" w:hAnsi="Times New Roman"/>
                <w:spacing w:val="-2"/>
              </w:rPr>
              <w:t>2</w:t>
            </w:r>
          </w:p>
        </w:tc>
        <w:tc>
          <w:tcPr>
            <w:tcW w:w="5760" w:type="dxa"/>
            <w:tcBorders>
              <w:top w:val="single" w:sz="6" w:space="0" w:color="auto"/>
              <w:left w:val="single" w:sz="6" w:space="0" w:color="auto"/>
            </w:tcBorders>
          </w:tcPr>
          <w:p w14:paraId="0DE1C27E" w14:textId="77777777" w:rsidR="000B3397" w:rsidRPr="00CE72EB" w:rsidRDefault="000B3397" w:rsidP="00AE3FF7">
            <w:pPr>
              <w:suppressAutoHyphens/>
              <w:rPr>
                <w:rStyle w:val="Table"/>
                <w:rFonts w:ascii="Times New Roman" w:hAnsi="Times New Roman"/>
                <w:spacing w:val="-2"/>
              </w:rPr>
            </w:pPr>
          </w:p>
          <w:p w14:paraId="28EF1F96" w14:textId="77777777" w:rsidR="000B3397" w:rsidRPr="00CE72EB" w:rsidRDefault="000B3397" w:rsidP="00AE3FF7">
            <w:pPr>
              <w:suppressAutoHyphens/>
              <w:spacing w:after="71"/>
              <w:rPr>
                <w:rStyle w:val="Table"/>
                <w:rFonts w:ascii="Times New Roman" w:hAnsi="Times New Roman"/>
                <w:spacing w:val="-2"/>
              </w:rPr>
            </w:pPr>
          </w:p>
        </w:tc>
        <w:tc>
          <w:tcPr>
            <w:tcW w:w="3240" w:type="dxa"/>
            <w:tcBorders>
              <w:top w:val="single" w:sz="6" w:space="0" w:color="auto"/>
              <w:left w:val="single" w:sz="6" w:space="0" w:color="auto"/>
              <w:right w:val="single" w:sz="6" w:space="0" w:color="auto"/>
            </w:tcBorders>
          </w:tcPr>
          <w:p w14:paraId="789B7FBA" w14:textId="77777777" w:rsidR="000B3397" w:rsidRPr="00CE72EB" w:rsidRDefault="000B3397" w:rsidP="00AE3FF7">
            <w:pPr>
              <w:suppressAutoHyphens/>
              <w:spacing w:after="71"/>
              <w:rPr>
                <w:rStyle w:val="Table"/>
                <w:rFonts w:ascii="Times New Roman" w:hAnsi="Times New Roman"/>
                <w:spacing w:val="-2"/>
              </w:rPr>
            </w:pPr>
          </w:p>
        </w:tc>
      </w:tr>
      <w:tr w:rsidR="000B3397" w:rsidRPr="00CE72EB" w14:paraId="35508F89" w14:textId="77777777" w:rsidTr="00AE3FF7">
        <w:trPr>
          <w:cantSplit/>
          <w:jc w:val="center"/>
        </w:trPr>
        <w:tc>
          <w:tcPr>
            <w:tcW w:w="540" w:type="dxa"/>
            <w:tcBorders>
              <w:top w:val="single" w:sz="6" w:space="0" w:color="auto"/>
              <w:left w:val="single" w:sz="6" w:space="0" w:color="auto"/>
            </w:tcBorders>
            <w:vAlign w:val="center"/>
          </w:tcPr>
          <w:p w14:paraId="477ED421" w14:textId="77777777" w:rsidR="000B3397" w:rsidRPr="00CE72EB" w:rsidRDefault="000B3397" w:rsidP="00AE3FF7">
            <w:pPr>
              <w:suppressAutoHyphens/>
              <w:jc w:val="center"/>
              <w:rPr>
                <w:rStyle w:val="Table"/>
                <w:rFonts w:ascii="Times New Roman" w:hAnsi="Times New Roman"/>
                <w:spacing w:val="-2"/>
              </w:rPr>
            </w:pPr>
            <w:r w:rsidRPr="00CE72EB">
              <w:rPr>
                <w:rStyle w:val="Table"/>
                <w:rFonts w:ascii="Times New Roman" w:hAnsi="Times New Roman"/>
                <w:spacing w:val="-2"/>
              </w:rPr>
              <w:t>3</w:t>
            </w:r>
          </w:p>
        </w:tc>
        <w:tc>
          <w:tcPr>
            <w:tcW w:w="5760" w:type="dxa"/>
            <w:tcBorders>
              <w:top w:val="single" w:sz="6" w:space="0" w:color="auto"/>
              <w:left w:val="single" w:sz="6" w:space="0" w:color="auto"/>
            </w:tcBorders>
          </w:tcPr>
          <w:p w14:paraId="679CC842" w14:textId="77777777" w:rsidR="000B3397" w:rsidRPr="00CE72EB" w:rsidRDefault="000B3397" w:rsidP="00AE3FF7">
            <w:pPr>
              <w:suppressAutoHyphens/>
              <w:rPr>
                <w:rStyle w:val="Table"/>
                <w:rFonts w:ascii="Times New Roman" w:hAnsi="Times New Roman"/>
                <w:spacing w:val="-2"/>
              </w:rPr>
            </w:pPr>
          </w:p>
          <w:p w14:paraId="04BB8238" w14:textId="77777777" w:rsidR="000B3397" w:rsidRPr="00CE72EB" w:rsidRDefault="000B3397" w:rsidP="00AE3FF7">
            <w:pPr>
              <w:suppressAutoHyphens/>
              <w:spacing w:after="71"/>
              <w:rPr>
                <w:rStyle w:val="Table"/>
                <w:rFonts w:ascii="Times New Roman" w:hAnsi="Times New Roman"/>
                <w:spacing w:val="-2"/>
              </w:rPr>
            </w:pPr>
          </w:p>
        </w:tc>
        <w:tc>
          <w:tcPr>
            <w:tcW w:w="3240" w:type="dxa"/>
            <w:tcBorders>
              <w:top w:val="single" w:sz="6" w:space="0" w:color="auto"/>
              <w:left w:val="single" w:sz="6" w:space="0" w:color="auto"/>
              <w:right w:val="single" w:sz="6" w:space="0" w:color="auto"/>
            </w:tcBorders>
          </w:tcPr>
          <w:p w14:paraId="287F4396" w14:textId="77777777" w:rsidR="000B3397" w:rsidRPr="00CE72EB" w:rsidRDefault="000B3397" w:rsidP="00AE3FF7">
            <w:pPr>
              <w:suppressAutoHyphens/>
              <w:spacing w:after="71"/>
              <w:rPr>
                <w:rStyle w:val="Table"/>
                <w:rFonts w:ascii="Times New Roman" w:hAnsi="Times New Roman"/>
                <w:spacing w:val="-2"/>
              </w:rPr>
            </w:pPr>
          </w:p>
        </w:tc>
      </w:tr>
      <w:tr w:rsidR="000B3397" w:rsidRPr="00CE72EB" w14:paraId="6FFFBC0E" w14:textId="77777777" w:rsidTr="00AE3FF7">
        <w:trPr>
          <w:cantSplit/>
          <w:jc w:val="center"/>
        </w:trPr>
        <w:tc>
          <w:tcPr>
            <w:tcW w:w="540" w:type="dxa"/>
            <w:tcBorders>
              <w:top w:val="single" w:sz="6" w:space="0" w:color="auto"/>
              <w:left w:val="single" w:sz="6" w:space="0" w:color="auto"/>
              <w:bottom w:val="single" w:sz="6" w:space="0" w:color="auto"/>
            </w:tcBorders>
            <w:vAlign w:val="center"/>
          </w:tcPr>
          <w:p w14:paraId="6E9F3D87" w14:textId="77777777" w:rsidR="000B3397" w:rsidRPr="00CE72EB" w:rsidRDefault="000B3397" w:rsidP="00AE3FF7">
            <w:pPr>
              <w:suppressAutoHyphens/>
              <w:jc w:val="center"/>
              <w:rPr>
                <w:rStyle w:val="Table"/>
                <w:spacing w:val="-2"/>
              </w:rPr>
            </w:pPr>
          </w:p>
        </w:tc>
        <w:tc>
          <w:tcPr>
            <w:tcW w:w="5760" w:type="dxa"/>
            <w:tcBorders>
              <w:top w:val="single" w:sz="6" w:space="0" w:color="auto"/>
              <w:left w:val="single" w:sz="6" w:space="0" w:color="auto"/>
              <w:bottom w:val="single" w:sz="6" w:space="0" w:color="auto"/>
            </w:tcBorders>
          </w:tcPr>
          <w:p w14:paraId="6E085E2C" w14:textId="77777777" w:rsidR="000B3397" w:rsidRPr="00CE72EB" w:rsidRDefault="000B3397" w:rsidP="00AE3FF7">
            <w:pPr>
              <w:suppressAutoHyphens/>
              <w:rPr>
                <w:rStyle w:val="Table"/>
                <w:spacing w:val="-2"/>
              </w:rPr>
            </w:pPr>
          </w:p>
          <w:p w14:paraId="5211C12F" w14:textId="77777777" w:rsidR="000B3397" w:rsidRPr="00CE72EB" w:rsidRDefault="000B3397" w:rsidP="00AE3FF7">
            <w:pPr>
              <w:suppressAutoHyphens/>
              <w:spacing w:after="71"/>
              <w:rPr>
                <w:rStyle w:val="Table"/>
                <w:spacing w:val="-2"/>
              </w:rPr>
            </w:pPr>
          </w:p>
        </w:tc>
        <w:tc>
          <w:tcPr>
            <w:tcW w:w="3240" w:type="dxa"/>
            <w:tcBorders>
              <w:top w:val="single" w:sz="6" w:space="0" w:color="auto"/>
              <w:left w:val="single" w:sz="6" w:space="0" w:color="auto"/>
              <w:bottom w:val="single" w:sz="6" w:space="0" w:color="auto"/>
              <w:right w:val="single" w:sz="6" w:space="0" w:color="auto"/>
            </w:tcBorders>
          </w:tcPr>
          <w:p w14:paraId="0E2D0404" w14:textId="77777777" w:rsidR="000B3397" w:rsidRPr="00CE72EB" w:rsidRDefault="000B3397" w:rsidP="00AE3FF7">
            <w:pPr>
              <w:suppressAutoHyphens/>
              <w:spacing w:after="71"/>
              <w:rPr>
                <w:rStyle w:val="Table"/>
                <w:spacing w:val="-2"/>
              </w:rPr>
            </w:pPr>
          </w:p>
        </w:tc>
      </w:tr>
    </w:tbl>
    <w:p w14:paraId="40DE648A" w14:textId="77777777" w:rsidR="000B3397" w:rsidRPr="00CE72EB" w:rsidRDefault="000B3397" w:rsidP="000B3397">
      <w:pPr>
        <w:pStyle w:val="Style11"/>
        <w:spacing w:line="372" w:lineRule="atLeast"/>
        <w:rPr>
          <w:b/>
          <w:bCs/>
          <w:spacing w:val="-2"/>
        </w:rPr>
      </w:pPr>
    </w:p>
    <w:p w14:paraId="2EC3DAED" w14:textId="77777777" w:rsidR="000B3397" w:rsidRPr="00CE72EB" w:rsidRDefault="000B3397" w:rsidP="000B3397">
      <w:pPr>
        <w:pStyle w:val="Style11"/>
        <w:spacing w:line="372" w:lineRule="atLeast"/>
        <w:rPr>
          <w:b/>
          <w:bCs/>
          <w:spacing w:val="-2"/>
        </w:rPr>
      </w:pPr>
      <w:r w:rsidRPr="00CE72EB">
        <w:rPr>
          <w:b/>
          <w:bCs/>
          <w:spacing w:val="-2"/>
        </w:rPr>
        <w:t>2. Financial documents</w:t>
      </w:r>
    </w:p>
    <w:p w14:paraId="2AB272F1" w14:textId="77777777" w:rsidR="000B3397" w:rsidRPr="00CE72EB" w:rsidRDefault="000B3397" w:rsidP="000B3397">
      <w:pPr>
        <w:rPr>
          <w:spacing w:val="-2"/>
        </w:rPr>
      </w:pPr>
    </w:p>
    <w:p w14:paraId="1AF04DE9" w14:textId="77777777" w:rsidR="000B3397" w:rsidRPr="00CE72EB" w:rsidRDefault="000B3397" w:rsidP="000B3397">
      <w:pPr>
        <w:spacing w:line="264" w:lineRule="exact"/>
        <w:rPr>
          <w:spacing w:val="-7"/>
        </w:rPr>
      </w:pPr>
      <w:r w:rsidRPr="00CE72EB">
        <w:rPr>
          <w:spacing w:val="-5"/>
        </w:rPr>
        <w:t xml:space="preserve">The Bidder and its parties shall provide copies of financial statements for </w:t>
      </w:r>
      <w:r w:rsidRPr="00CE72EB">
        <w:rPr>
          <w:i/>
          <w:spacing w:val="-5"/>
        </w:rPr>
        <w:t>___________</w:t>
      </w:r>
      <w:r w:rsidRPr="00CE72EB">
        <w:rPr>
          <w:spacing w:val="-5"/>
        </w:rPr>
        <w:t xml:space="preserve">years pursuant Section III, Evaluation and Qualifications Criteria, </w:t>
      </w:r>
      <w:r w:rsidRPr="00CE72EB">
        <w:rPr>
          <w:spacing w:val="-7"/>
        </w:rPr>
        <w:t>Sub-factor 3.2. The financial statements shall:</w:t>
      </w:r>
    </w:p>
    <w:p w14:paraId="0FE9ACA1" w14:textId="77777777" w:rsidR="000B3397" w:rsidRPr="00CE72EB" w:rsidRDefault="000B3397" w:rsidP="000B3397">
      <w:pPr>
        <w:rPr>
          <w:spacing w:val="-2"/>
        </w:rPr>
      </w:pPr>
    </w:p>
    <w:p w14:paraId="12904CD2" w14:textId="41622887" w:rsidR="000B3397" w:rsidRPr="00CE72EB" w:rsidRDefault="000B3397" w:rsidP="000B3397">
      <w:pPr>
        <w:pStyle w:val="Style17"/>
        <w:ind w:left="720"/>
        <w:rPr>
          <w:spacing w:val="-2"/>
        </w:rPr>
      </w:pPr>
      <w:r w:rsidRPr="00CE72EB">
        <w:rPr>
          <w:spacing w:val="-2"/>
        </w:rPr>
        <w:t xml:space="preserve">(a) </w:t>
      </w:r>
      <w:r w:rsidRPr="00CE72EB">
        <w:rPr>
          <w:spacing w:val="-2"/>
        </w:rPr>
        <w:tab/>
        <w:t xml:space="preserve">reflect the financial situation of the Bidder or in case of JV </w:t>
      </w:r>
      <w:r w:rsidR="002E7E3F" w:rsidRPr="00CE72EB">
        <w:rPr>
          <w:spacing w:val="-2"/>
        </w:rPr>
        <w:t>member,</w:t>
      </w:r>
      <w:r w:rsidRPr="00CE72EB">
        <w:rPr>
          <w:spacing w:val="-2"/>
        </w:rPr>
        <w:t xml:space="preserve"> and not an affiliated entity  (such as parent company or group member).</w:t>
      </w:r>
    </w:p>
    <w:p w14:paraId="44DFCDD6" w14:textId="77777777" w:rsidR="000B3397" w:rsidRPr="00CE72EB" w:rsidRDefault="000B3397" w:rsidP="000B3397">
      <w:pPr>
        <w:ind w:left="720"/>
        <w:rPr>
          <w:spacing w:val="-2"/>
        </w:rPr>
      </w:pPr>
    </w:p>
    <w:p w14:paraId="58E85166" w14:textId="77777777" w:rsidR="000B3397" w:rsidRPr="00CE72EB" w:rsidRDefault="000B3397" w:rsidP="000B3397">
      <w:pPr>
        <w:pStyle w:val="Style11"/>
        <w:spacing w:line="240" w:lineRule="auto"/>
        <w:ind w:left="720" w:hanging="360"/>
        <w:rPr>
          <w:spacing w:val="-2"/>
        </w:rPr>
      </w:pPr>
      <w:r w:rsidRPr="00CE72EB">
        <w:rPr>
          <w:spacing w:val="-2"/>
        </w:rPr>
        <w:t>(b)</w:t>
      </w:r>
      <w:r w:rsidRPr="00CE72EB">
        <w:rPr>
          <w:spacing w:val="-2"/>
        </w:rPr>
        <w:tab/>
        <w:t>be independently audited or certified in accordance with local legislation.</w:t>
      </w:r>
    </w:p>
    <w:p w14:paraId="63879AE8" w14:textId="77777777" w:rsidR="000B3397" w:rsidRPr="00CE72EB" w:rsidRDefault="000B3397" w:rsidP="000B3397">
      <w:pPr>
        <w:ind w:left="720"/>
        <w:rPr>
          <w:spacing w:val="-2"/>
        </w:rPr>
      </w:pPr>
    </w:p>
    <w:p w14:paraId="644EA2DA" w14:textId="77777777" w:rsidR="000B3397" w:rsidRPr="00CE72EB" w:rsidRDefault="000B3397" w:rsidP="000B3397">
      <w:pPr>
        <w:pStyle w:val="Style11"/>
        <w:spacing w:line="240" w:lineRule="auto"/>
        <w:ind w:left="720" w:hanging="360"/>
        <w:rPr>
          <w:spacing w:val="-2"/>
        </w:rPr>
      </w:pPr>
      <w:r w:rsidRPr="00CE72EB">
        <w:rPr>
          <w:spacing w:val="-2"/>
        </w:rPr>
        <w:t>(c)</w:t>
      </w:r>
      <w:r w:rsidRPr="00CE72EB">
        <w:rPr>
          <w:spacing w:val="-2"/>
        </w:rPr>
        <w:tab/>
        <w:t>be complete, including all notes to the financial statements.</w:t>
      </w:r>
    </w:p>
    <w:p w14:paraId="37CA669A" w14:textId="77777777" w:rsidR="000B3397" w:rsidRPr="00CE72EB" w:rsidRDefault="000B3397" w:rsidP="000B3397">
      <w:pPr>
        <w:ind w:left="720"/>
        <w:rPr>
          <w:spacing w:val="-2"/>
        </w:rPr>
      </w:pPr>
    </w:p>
    <w:p w14:paraId="6ACF00E1" w14:textId="77777777" w:rsidR="000B3397" w:rsidRPr="00CE72EB" w:rsidRDefault="000B3397" w:rsidP="000B3397">
      <w:pPr>
        <w:pStyle w:val="Style17"/>
        <w:ind w:left="720"/>
        <w:rPr>
          <w:spacing w:val="-5"/>
        </w:rPr>
      </w:pPr>
      <w:r w:rsidRPr="00CE72EB">
        <w:rPr>
          <w:spacing w:val="-2"/>
        </w:rPr>
        <w:t>(d)</w:t>
      </w:r>
      <w:r w:rsidRPr="00CE72EB">
        <w:rPr>
          <w:spacing w:val="-2"/>
        </w:rPr>
        <w:tab/>
        <w:t>correspond to accounting periods already completed and audited</w:t>
      </w:r>
      <w:r w:rsidRPr="00CE72EB">
        <w:rPr>
          <w:spacing w:val="-5"/>
        </w:rPr>
        <w:t>.</w:t>
      </w:r>
    </w:p>
    <w:p w14:paraId="226196E6" w14:textId="77777777" w:rsidR="000B3397" w:rsidRPr="00CE72EB" w:rsidRDefault="000B3397" w:rsidP="000B3397">
      <w:pPr>
        <w:rPr>
          <w:spacing w:val="-2"/>
        </w:rPr>
      </w:pPr>
    </w:p>
    <w:p w14:paraId="14E6C368" w14:textId="77777777" w:rsidR="000B3397" w:rsidRPr="00CE72EB" w:rsidRDefault="000B3397" w:rsidP="000B3397">
      <w:pPr>
        <w:spacing w:after="432" w:line="264" w:lineRule="exact"/>
        <w:ind w:left="360" w:hanging="360"/>
        <w:rPr>
          <w:spacing w:val="-2"/>
        </w:rPr>
      </w:pPr>
      <w:r w:rsidRPr="00CE72EB">
        <w:rPr>
          <w:rFonts w:ascii="MS Mincho" w:eastAsia="MS Mincho" w:hAnsi="MS Mincho" w:cs="MS Mincho"/>
          <w:spacing w:val="-2"/>
        </w:rPr>
        <w:sym w:font="Wingdings" w:char="F0A8"/>
      </w:r>
      <w:r w:rsidRPr="00CE72EB">
        <w:rPr>
          <w:spacing w:val="-4"/>
        </w:rPr>
        <w:tab/>
      </w:r>
      <w:r w:rsidRPr="00CE72EB">
        <w:rPr>
          <w:spacing w:val="-6"/>
        </w:rPr>
        <w:t>Attached are copies of financial statements</w:t>
      </w:r>
      <w:r w:rsidRPr="00CE72EB">
        <w:rPr>
          <w:rStyle w:val="FootnoteReference"/>
          <w:spacing w:val="-6"/>
        </w:rPr>
        <w:footnoteReference w:id="14"/>
      </w:r>
      <w:r w:rsidRPr="00CE72EB">
        <w:rPr>
          <w:spacing w:val="-6"/>
        </w:rPr>
        <w:t xml:space="preserve"> </w:t>
      </w:r>
      <w:r w:rsidRPr="00CE72EB">
        <w:rPr>
          <w:spacing w:val="-2"/>
        </w:rPr>
        <w:t xml:space="preserve"> for the </w:t>
      </w:r>
      <w:r w:rsidRPr="00CE72EB">
        <w:rPr>
          <w:i/>
          <w:iCs/>
          <w:sz w:val="22"/>
          <w:szCs w:val="22"/>
        </w:rPr>
        <w:t>____________</w:t>
      </w:r>
      <w:r w:rsidRPr="00CE72EB">
        <w:rPr>
          <w:spacing w:val="-2"/>
        </w:rPr>
        <w:t>years required above; and complying with the requirements</w:t>
      </w:r>
    </w:p>
    <w:bookmarkEnd w:id="487"/>
    <w:bookmarkEnd w:id="488"/>
    <w:p w14:paraId="73E33C0D" w14:textId="77777777" w:rsidR="007B586E" w:rsidRPr="00CE72EB" w:rsidRDefault="007B586E"/>
    <w:p w14:paraId="6F83C5AA" w14:textId="77777777" w:rsidR="007B586E" w:rsidRPr="00CE72EB" w:rsidRDefault="007B586E">
      <w:pPr>
        <w:jc w:val="center"/>
      </w:pPr>
    </w:p>
    <w:p w14:paraId="2D431035" w14:textId="77777777" w:rsidR="007B586E" w:rsidRPr="00CE72EB" w:rsidRDefault="007B586E"/>
    <w:p w14:paraId="00D18811" w14:textId="77777777" w:rsidR="000B3397" w:rsidRPr="00CE72EB" w:rsidRDefault="007B586E" w:rsidP="000B3397">
      <w:pPr>
        <w:jc w:val="center"/>
        <w:rPr>
          <w:b/>
          <w:sz w:val="32"/>
          <w:szCs w:val="32"/>
        </w:rPr>
      </w:pPr>
      <w:r w:rsidRPr="00CE72EB">
        <w:rPr>
          <w:b/>
        </w:rPr>
        <w:br w:type="page"/>
      </w:r>
      <w:bookmarkStart w:id="490" w:name="_Toc498849282"/>
      <w:bookmarkStart w:id="491" w:name="_Toc498850121"/>
      <w:bookmarkStart w:id="492" w:name="_Toc498851726"/>
      <w:bookmarkStart w:id="493" w:name="_Toc4390861"/>
      <w:bookmarkStart w:id="494" w:name="_Toc4405766"/>
      <w:bookmarkStart w:id="495" w:name="_Toc23215169"/>
      <w:bookmarkEnd w:id="490"/>
      <w:bookmarkEnd w:id="491"/>
      <w:bookmarkEnd w:id="492"/>
    </w:p>
    <w:p w14:paraId="015D9A3E" w14:textId="77777777" w:rsidR="000B3397" w:rsidRPr="00CE72EB" w:rsidRDefault="000B3397" w:rsidP="00EE7B1C">
      <w:pPr>
        <w:pStyle w:val="S4-Header2"/>
      </w:pPr>
      <w:bookmarkStart w:id="496" w:name="_Toc473902828"/>
      <w:r w:rsidRPr="00CE72EB">
        <w:lastRenderedPageBreak/>
        <w:t>Form FIN - 3.2</w:t>
      </w:r>
      <w:r w:rsidR="00301412" w:rsidRPr="00CE72EB">
        <w:t xml:space="preserve">: </w:t>
      </w:r>
      <w:bookmarkStart w:id="497" w:name="_Toc108424567"/>
      <w:r w:rsidRPr="00CE72EB">
        <w:t>Average Annual Construction Turnover</w:t>
      </w:r>
      <w:bookmarkEnd w:id="496"/>
      <w:bookmarkEnd w:id="497"/>
    </w:p>
    <w:p w14:paraId="7EF2FA7D" w14:textId="77777777" w:rsidR="00AB4D20" w:rsidRPr="00CE72EB" w:rsidRDefault="00AB4D20" w:rsidP="0020119D">
      <w:pPr>
        <w:spacing w:before="288" w:after="324" w:line="264" w:lineRule="exact"/>
        <w:jc w:val="right"/>
        <w:rPr>
          <w:spacing w:val="-4"/>
        </w:rPr>
      </w:pPr>
      <w:r w:rsidRPr="00CE72EB">
        <w:rPr>
          <w:spacing w:val="-4"/>
        </w:rPr>
        <w:t xml:space="preserve">Bidder’s Name: </w:t>
      </w:r>
      <w:r w:rsidRPr="00CE72EB">
        <w:rPr>
          <w:i/>
          <w:iCs/>
          <w:spacing w:val="-6"/>
        </w:rPr>
        <w:t>________________</w:t>
      </w:r>
      <w:r w:rsidRPr="00CE72EB">
        <w:rPr>
          <w:i/>
          <w:iCs/>
          <w:spacing w:val="-6"/>
        </w:rPr>
        <w:br/>
      </w:r>
      <w:r w:rsidRPr="00CE72EB">
        <w:rPr>
          <w:spacing w:val="-4"/>
        </w:rPr>
        <w:t xml:space="preserve">Date: </w:t>
      </w:r>
      <w:r w:rsidRPr="00CE72EB">
        <w:rPr>
          <w:i/>
          <w:iCs/>
          <w:spacing w:val="-6"/>
        </w:rPr>
        <w:t>______________________</w:t>
      </w:r>
      <w:r w:rsidRPr="00CE72EB">
        <w:rPr>
          <w:i/>
          <w:iCs/>
          <w:spacing w:val="-6"/>
        </w:rPr>
        <w:br/>
      </w:r>
      <w:r w:rsidRPr="00CE72EB">
        <w:rPr>
          <w:spacing w:val="-4"/>
        </w:rPr>
        <w:t>Joint Venture Member’s Name_________________________</w:t>
      </w:r>
      <w:r w:rsidRPr="00CE72EB">
        <w:rPr>
          <w:i/>
          <w:iCs/>
          <w:spacing w:val="-6"/>
        </w:rPr>
        <w:br/>
      </w:r>
      <w:r w:rsidRPr="00CE72EB">
        <w:rPr>
          <w:spacing w:val="-4"/>
        </w:rPr>
        <w:t xml:space="preserve">ICB No. and title: </w:t>
      </w:r>
      <w:r w:rsidRPr="00CE72EB">
        <w:rPr>
          <w:i/>
          <w:iCs/>
          <w:spacing w:val="-6"/>
        </w:rPr>
        <w:t>___________________________</w:t>
      </w:r>
      <w:r w:rsidRPr="00CE72EB">
        <w:rPr>
          <w:i/>
          <w:iCs/>
          <w:spacing w:val="-6"/>
        </w:rPr>
        <w:br/>
      </w:r>
      <w:r w:rsidRPr="00CE72EB">
        <w:rPr>
          <w:spacing w:val="-4"/>
        </w:rPr>
        <w:t xml:space="preserve">Page </w:t>
      </w:r>
      <w:r w:rsidRPr="00CE72EB">
        <w:rPr>
          <w:i/>
          <w:iCs/>
          <w:spacing w:val="-6"/>
        </w:rPr>
        <w:t>_______________</w:t>
      </w:r>
      <w:r w:rsidRPr="00CE72EB">
        <w:rPr>
          <w:spacing w:val="-4"/>
        </w:rPr>
        <w:t xml:space="preserve">of </w:t>
      </w:r>
      <w:r w:rsidRPr="00CE72EB">
        <w:rPr>
          <w:i/>
          <w:iCs/>
          <w:spacing w:val="-6"/>
        </w:rPr>
        <w:t>______________</w:t>
      </w:r>
      <w:r w:rsidRPr="00CE72EB">
        <w:rPr>
          <w:spacing w:val="-4"/>
        </w:rPr>
        <w:t>pages</w:t>
      </w:r>
    </w:p>
    <w:p w14:paraId="4A807B11" w14:textId="77777777" w:rsidR="00AB4D20" w:rsidRPr="00CE72EB" w:rsidRDefault="00AB4D20" w:rsidP="000B3397">
      <w:pPr>
        <w:rPr>
          <w:bCs/>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2"/>
        <w:gridCol w:w="1123"/>
        <w:gridCol w:w="2135"/>
        <w:gridCol w:w="2000"/>
        <w:gridCol w:w="2540"/>
      </w:tblGrid>
      <w:tr w:rsidR="000B3397" w:rsidRPr="00CE72EB" w14:paraId="446ABFE2" w14:textId="77777777" w:rsidTr="00AE3FF7">
        <w:tc>
          <w:tcPr>
            <w:tcW w:w="2712" w:type="dxa"/>
            <w:gridSpan w:val="2"/>
          </w:tcPr>
          <w:p w14:paraId="3DFE0AD3" w14:textId="77777777" w:rsidR="000B3397" w:rsidRPr="00CE72EB" w:rsidRDefault="000B3397" w:rsidP="00AE3FF7">
            <w:pPr>
              <w:spacing w:before="40" w:after="120"/>
              <w:jc w:val="center"/>
              <w:rPr>
                <w:b/>
                <w:bCs/>
                <w:spacing w:val="-2"/>
              </w:rPr>
            </w:pPr>
          </w:p>
        </w:tc>
        <w:tc>
          <w:tcPr>
            <w:tcW w:w="6864" w:type="dxa"/>
            <w:gridSpan w:val="3"/>
          </w:tcPr>
          <w:p w14:paraId="55F21DB6" w14:textId="77777777" w:rsidR="000B3397" w:rsidRPr="00CE72EB" w:rsidRDefault="000B3397" w:rsidP="00AE3FF7">
            <w:pPr>
              <w:spacing w:before="40" w:after="120"/>
              <w:jc w:val="center"/>
            </w:pPr>
            <w:r w:rsidRPr="00CE72EB">
              <w:rPr>
                <w:b/>
                <w:bCs/>
                <w:spacing w:val="-2"/>
              </w:rPr>
              <w:t>Annual turnover data (construction only)</w:t>
            </w:r>
          </w:p>
        </w:tc>
      </w:tr>
      <w:tr w:rsidR="000B3397" w:rsidRPr="00CE72EB" w14:paraId="02281B38" w14:textId="77777777" w:rsidTr="00AE3FF7">
        <w:tc>
          <w:tcPr>
            <w:tcW w:w="1558" w:type="dxa"/>
          </w:tcPr>
          <w:p w14:paraId="4E50291A" w14:textId="77777777" w:rsidR="000B3397" w:rsidRPr="00CE72EB" w:rsidRDefault="000B3397" w:rsidP="00AE3FF7">
            <w:pPr>
              <w:spacing w:before="40" w:after="120"/>
            </w:pPr>
            <w:r w:rsidRPr="00CE72EB">
              <w:rPr>
                <w:b/>
                <w:bCs/>
                <w:spacing w:val="-2"/>
              </w:rPr>
              <w:t>Year</w:t>
            </w:r>
          </w:p>
        </w:tc>
        <w:tc>
          <w:tcPr>
            <w:tcW w:w="3368" w:type="dxa"/>
            <w:gridSpan w:val="2"/>
          </w:tcPr>
          <w:p w14:paraId="7445A8C7" w14:textId="77777777" w:rsidR="000B3397" w:rsidRPr="00CE72EB" w:rsidRDefault="000B3397" w:rsidP="00AE3FF7">
            <w:pPr>
              <w:spacing w:before="40" w:after="120"/>
              <w:rPr>
                <w:b/>
                <w:bCs/>
                <w:spacing w:val="-2"/>
              </w:rPr>
            </w:pPr>
            <w:r w:rsidRPr="00CE72EB">
              <w:rPr>
                <w:b/>
                <w:bCs/>
                <w:spacing w:val="-2"/>
              </w:rPr>
              <w:t xml:space="preserve">Amount </w:t>
            </w:r>
          </w:p>
          <w:p w14:paraId="2F68CE6F" w14:textId="77777777" w:rsidR="000B3397" w:rsidRPr="00CE72EB" w:rsidRDefault="000B3397" w:rsidP="00AE3FF7">
            <w:pPr>
              <w:spacing w:before="40" w:after="120"/>
            </w:pPr>
            <w:r w:rsidRPr="00CE72EB">
              <w:rPr>
                <w:b/>
                <w:bCs/>
                <w:spacing w:val="-2"/>
              </w:rPr>
              <w:t>Currency</w:t>
            </w:r>
          </w:p>
        </w:tc>
        <w:tc>
          <w:tcPr>
            <w:tcW w:w="2042" w:type="dxa"/>
          </w:tcPr>
          <w:p w14:paraId="62C440C7" w14:textId="77777777" w:rsidR="000B3397" w:rsidRPr="00CE72EB" w:rsidRDefault="000B3397" w:rsidP="00AE3FF7">
            <w:pPr>
              <w:spacing w:before="40" w:after="120"/>
              <w:rPr>
                <w:b/>
                <w:bCs/>
                <w:spacing w:val="-2"/>
              </w:rPr>
            </w:pPr>
            <w:r w:rsidRPr="00CE72EB">
              <w:rPr>
                <w:b/>
                <w:bCs/>
                <w:spacing w:val="-2"/>
              </w:rPr>
              <w:t>Exchange rate</w:t>
            </w:r>
          </w:p>
        </w:tc>
        <w:tc>
          <w:tcPr>
            <w:tcW w:w="2608" w:type="dxa"/>
          </w:tcPr>
          <w:p w14:paraId="1DF604F0" w14:textId="77777777" w:rsidR="000B3397" w:rsidRPr="00CE72EB" w:rsidRDefault="000B3397" w:rsidP="00AE3FF7">
            <w:pPr>
              <w:spacing w:before="40" w:after="120"/>
            </w:pPr>
            <w:r w:rsidRPr="00CE72EB">
              <w:rPr>
                <w:b/>
                <w:bCs/>
                <w:spacing w:val="-2"/>
              </w:rPr>
              <w:t>USD equivalent</w:t>
            </w:r>
          </w:p>
        </w:tc>
      </w:tr>
      <w:tr w:rsidR="000B3397" w:rsidRPr="00CE72EB" w14:paraId="10A22721" w14:textId="77777777" w:rsidTr="00AE3FF7">
        <w:tc>
          <w:tcPr>
            <w:tcW w:w="1558" w:type="dxa"/>
          </w:tcPr>
          <w:p w14:paraId="57A8F761" w14:textId="77777777" w:rsidR="000B3397" w:rsidRPr="00CE72EB" w:rsidRDefault="000B3397" w:rsidP="00AE3FF7">
            <w:pPr>
              <w:spacing w:before="40" w:after="120"/>
            </w:pPr>
            <w:r w:rsidRPr="00CE72EB">
              <w:rPr>
                <w:bCs/>
                <w:i/>
                <w:iCs/>
                <w:spacing w:val="-5"/>
              </w:rPr>
              <w:t>[indicate year]</w:t>
            </w:r>
          </w:p>
        </w:tc>
        <w:tc>
          <w:tcPr>
            <w:tcW w:w="3368" w:type="dxa"/>
            <w:gridSpan w:val="2"/>
          </w:tcPr>
          <w:p w14:paraId="08271B63" w14:textId="77777777" w:rsidR="000B3397" w:rsidRPr="00CE72EB" w:rsidRDefault="000B3397" w:rsidP="00AE3FF7">
            <w:pPr>
              <w:spacing w:before="40" w:after="120"/>
            </w:pPr>
            <w:r w:rsidRPr="00CE72EB">
              <w:rPr>
                <w:bCs/>
                <w:i/>
                <w:iCs/>
              </w:rPr>
              <w:t>[insert amount and indicate currency]</w:t>
            </w:r>
          </w:p>
        </w:tc>
        <w:tc>
          <w:tcPr>
            <w:tcW w:w="2042" w:type="dxa"/>
          </w:tcPr>
          <w:p w14:paraId="5F525298" w14:textId="77777777" w:rsidR="000B3397" w:rsidRPr="00CE72EB" w:rsidRDefault="000B3397" w:rsidP="00AE3FF7">
            <w:pPr>
              <w:spacing w:before="40" w:after="120"/>
              <w:rPr>
                <w:bCs/>
                <w:i/>
                <w:iCs/>
              </w:rPr>
            </w:pPr>
          </w:p>
        </w:tc>
        <w:tc>
          <w:tcPr>
            <w:tcW w:w="2608" w:type="dxa"/>
          </w:tcPr>
          <w:p w14:paraId="743782CF" w14:textId="77777777" w:rsidR="000B3397" w:rsidRPr="00CE72EB" w:rsidRDefault="000B3397" w:rsidP="00AE3FF7">
            <w:pPr>
              <w:spacing w:before="40" w:after="120"/>
            </w:pPr>
          </w:p>
        </w:tc>
      </w:tr>
      <w:tr w:rsidR="000B3397" w:rsidRPr="00CE72EB" w14:paraId="0E5954EB" w14:textId="77777777" w:rsidTr="00AE3FF7">
        <w:tc>
          <w:tcPr>
            <w:tcW w:w="1558" w:type="dxa"/>
          </w:tcPr>
          <w:p w14:paraId="37C3CE11" w14:textId="77777777" w:rsidR="000B3397" w:rsidRPr="00CE72EB" w:rsidRDefault="000B3397" w:rsidP="00AE3FF7">
            <w:pPr>
              <w:spacing w:before="40" w:after="120"/>
              <w:rPr>
                <w:b/>
                <w:bCs/>
                <w:spacing w:val="-2"/>
              </w:rPr>
            </w:pPr>
          </w:p>
        </w:tc>
        <w:tc>
          <w:tcPr>
            <w:tcW w:w="3368" w:type="dxa"/>
            <w:gridSpan w:val="2"/>
          </w:tcPr>
          <w:p w14:paraId="6DC53B0A" w14:textId="77777777" w:rsidR="000B3397" w:rsidRPr="00CE72EB" w:rsidRDefault="000B3397" w:rsidP="00AE3FF7">
            <w:pPr>
              <w:spacing w:before="40" w:after="120"/>
            </w:pPr>
          </w:p>
        </w:tc>
        <w:tc>
          <w:tcPr>
            <w:tcW w:w="2042" w:type="dxa"/>
          </w:tcPr>
          <w:p w14:paraId="4276D8CE" w14:textId="77777777" w:rsidR="000B3397" w:rsidRPr="00CE72EB" w:rsidRDefault="000B3397" w:rsidP="00AE3FF7">
            <w:pPr>
              <w:spacing w:before="40" w:after="120"/>
            </w:pPr>
          </w:p>
        </w:tc>
        <w:tc>
          <w:tcPr>
            <w:tcW w:w="2608" w:type="dxa"/>
          </w:tcPr>
          <w:p w14:paraId="64683F82" w14:textId="77777777" w:rsidR="000B3397" w:rsidRPr="00CE72EB" w:rsidRDefault="000B3397" w:rsidP="00AE3FF7">
            <w:pPr>
              <w:spacing w:before="40" w:after="120"/>
            </w:pPr>
          </w:p>
        </w:tc>
      </w:tr>
      <w:tr w:rsidR="000B3397" w:rsidRPr="00CE72EB" w14:paraId="797CD797" w14:textId="77777777" w:rsidTr="00AE3FF7">
        <w:tc>
          <w:tcPr>
            <w:tcW w:w="1558" w:type="dxa"/>
          </w:tcPr>
          <w:p w14:paraId="141B640F" w14:textId="77777777" w:rsidR="000B3397" w:rsidRPr="00CE72EB" w:rsidRDefault="000B3397" w:rsidP="00AE3FF7">
            <w:pPr>
              <w:spacing w:before="40" w:after="120"/>
              <w:rPr>
                <w:b/>
                <w:bCs/>
                <w:spacing w:val="-2"/>
              </w:rPr>
            </w:pPr>
          </w:p>
        </w:tc>
        <w:tc>
          <w:tcPr>
            <w:tcW w:w="3368" w:type="dxa"/>
            <w:gridSpan w:val="2"/>
          </w:tcPr>
          <w:p w14:paraId="79DA5F20" w14:textId="77777777" w:rsidR="000B3397" w:rsidRPr="00CE72EB" w:rsidRDefault="000B3397" w:rsidP="00AE3FF7">
            <w:pPr>
              <w:spacing w:before="40" w:after="120"/>
            </w:pPr>
          </w:p>
        </w:tc>
        <w:tc>
          <w:tcPr>
            <w:tcW w:w="2042" w:type="dxa"/>
          </w:tcPr>
          <w:p w14:paraId="498039FF" w14:textId="77777777" w:rsidR="000B3397" w:rsidRPr="00CE72EB" w:rsidRDefault="000B3397" w:rsidP="00AE3FF7">
            <w:pPr>
              <w:spacing w:before="40" w:after="120"/>
            </w:pPr>
          </w:p>
        </w:tc>
        <w:tc>
          <w:tcPr>
            <w:tcW w:w="2608" w:type="dxa"/>
          </w:tcPr>
          <w:p w14:paraId="573DD0B7" w14:textId="77777777" w:rsidR="000B3397" w:rsidRPr="00CE72EB" w:rsidRDefault="000B3397" w:rsidP="00AE3FF7">
            <w:pPr>
              <w:spacing w:before="40" w:after="120"/>
            </w:pPr>
          </w:p>
        </w:tc>
      </w:tr>
      <w:tr w:rsidR="000B3397" w:rsidRPr="00CE72EB" w14:paraId="5325589B" w14:textId="77777777" w:rsidTr="00AE3FF7">
        <w:tc>
          <w:tcPr>
            <w:tcW w:w="1558" w:type="dxa"/>
          </w:tcPr>
          <w:p w14:paraId="4567B743" w14:textId="77777777" w:rsidR="000B3397" w:rsidRPr="00CE72EB" w:rsidRDefault="000B3397" w:rsidP="00AE3FF7">
            <w:pPr>
              <w:spacing w:before="40" w:after="120"/>
              <w:rPr>
                <w:b/>
                <w:bCs/>
                <w:spacing w:val="-2"/>
              </w:rPr>
            </w:pPr>
          </w:p>
        </w:tc>
        <w:tc>
          <w:tcPr>
            <w:tcW w:w="3368" w:type="dxa"/>
            <w:gridSpan w:val="2"/>
          </w:tcPr>
          <w:p w14:paraId="36EE6579" w14:textId="77777777" w:rsidR="000B3397" w:rsidRPr="00CE72EB" w:rsidRDefault="000B3397" w:rsidP="00AE3FF7">
            <w:pPr>
              <w:spacing w:before="40" w:after="120"/>
            </w:pPr>
          </w:p>
        </w:tc>
        <w:tc>
          <w:tcPr>
            <w:tcW w:w="2042" w:type="dxa"/>
          </w:tcPr>
          <w:p w14:paraId="72B7AE84" w14:textId="77777777" w:rsidR="000B3397" w:rsidRPr="00CE72EB" w:rsidRDefault="000B3397" w:rsidP="00AE3FF7">
            <w:pPr>
              <w:spacing w:before="40" w:after="120"/>
            </w:pPr>
          </w:p>
        </w:tc>
        <w:tc>
          <w:tcPr>
            <w:tcW w:w="2608" w:type="dxa"/>
          </w:tcPr>
          <w:p w14:paraId="0BAEFCCF" w14:textId="77777777" w:rsidR="000B3397" w:rsidRPr="00CE72EB" w:rsidRDefault="000B3397" w:rsidP="00AE3FF7">
            <w:pPr>
              <w:spacing w:before="40" w:after="120"/>
            </w:pPr>
          </w:p>
        </w:tc>
      </w:tr>
      <w:tr w:rsidR="000B3397" w:rsidRPr="00CE72EB" w14:paraId="0A231A48" w14:textId="77777777" w:rsidTr="00AE3FF7">
        <w:tc>
          <w:tcPr>
            <w:tcW w:w="1558" w:type="dxa"/>
          </w:tcPr>
          <w:p w14:paraId="5AC5101E" w14:textId="77777777" w:rsidR="000B3397" w:rsidRPr="00CE72EB" w:rsidRDefault="000B3397" w:rsidP="00AE3FF7">
            <w:pPr>
              <w:spacing w:before="40" w:after="120"/>
              <w:rPr>
                <w:b/>
                <w:bCs/>
                <w:spacing w:val="-2"/>
              </w:rPr>
            </w:pPr>
          </w:p>
        </w:tc>
        <w:tc>
          <w:tcPr>
            <w:tcW w:w="3368" w:type="dxa"/>
            <w:gridSpan w:val="2"/>
          </w:tcPr>
          <w:p w14:paraId="5508389F" w14:textId="77777777" w:rsidR="000B3397" w:rsidRPr="00CE72EB" w:rsidRDefault="000B3397" w:rsidP="00AE3FF7">
            <w:pPr>
              <w:spacing w:before="40" w:after="120"/>
            </w:pPr>
          </w:p>
        </w:tc>
        <w:tc>
          <w:tcPr>
            <w:tcW w:w="2042" w:type="dxa"/>
          </w:tcPr>
          <w:p w14:paraId="377110EA" w14:textId="77777777" w:rsidR="000B3397" w:rsidRPr="00CE72EB" w:rsidRDefault="000B3397" w:rsidP="00AE3FF7">
            <w:pPr>
              <w:spacing w:before="40" w:after="120"/>
            </w:pPr>
          </w:p>
        </w:tc>
        <w:tc>
          <w:tcPr>
            <w:tcW w:w="2608" w:type="dxa"/>
          </w:tcPr>
          <w:p w14:paraId="07A2C318" w14:textId="77777777" w:rsidR="000B3397" w:rsidRPr="00CE72EB" w:rsidRDefault="000B3397" w:rsidP="00AE3FF7">
            <w:pPr>
              <w:spacing w:before="40" w:after="120"/>
            </w:pPr>
          </w:p>
        </w:tc>
      </w:tr>
      <w:tr w:rsidR="000B3397" w:rsidRPr="00CE72EB" w14:paraId="60BBFC35" w14:textId="77777777" w:rsidTr="00AE3FF7">
        <w:tc>
          <w:tcPr>
            <w:tcW w:w="1558" w:type="dxa"/>
          </w:tcPr>
          <w:p w14:paraId="7FB3F639" w14:textId="77777777" w:rsidR="000B3397" w:rsidRPr="00CE72EB" w:rsidRDefault="000B3397" w:rsidP="00AE3FF7">
            <w:pPr>
              <w:spacing w:before="40" w:after="120"/>
            </w:pPr>
            <w:r w:rsidRPr="00CE72EB">
              <w:rPr>
                <w:bCs/>
                <w:spacing w:val="-2"/>
              </w:rPr>
              <w:t>Average Annual Construction Turnover *</w:t>
            </w:r>
          </w:p>
        </w:tc>
        <w:tc>
          <w:tcPr>
            <w:tcW w:w="3368" w:type="dxa"/>
            <w:gridSpan w:val="2"/>
          </w:tcPr>
          <w:p w14:paraId="35F9E025" w14:textId="77777777" w:rsidR="000B3397" w:rsidRPr="00CE72EB" w:rsidRDefault="000B3397" w:rsidP="00AE3FF7">
            <w:pPr>
              <w:spacing w:before="40" w:after="120"/>
            </w:pPr>
          </w:p>
        </w:tc>
        <w:tc>
          <w:tcPr>
            <w:tcW w:w="2042" w:type="dxa"/>
          </w:tcPr>
          <w:p w14:paraId="4E18B399" w14:textId="77777777" w:rsidR="000B3397" w:rsidRPr="00CE72EB" w:rsidRDefault="000B3397" w:rsidP="00AE3FF7">
            <w:pPr>
              <w:spacing w:before="40" w:after="120"/>
            </w:pPr>
          </w:p>
        </w:tc>
        <w:tc>
          <w:tcPr>
            <w:tcW w:w="2608" w:type="dxa"/>
          </w:tcPr>
          <w:p w14:paraId="24AECB5A" w14:textId="77777777" w:rsidR="000B3397" w:rsidRPr="00CE72EB" w:rsidRDefault="000B3397" w:rsidP="00AE3FF7">
            <w:pPr>
              <w:spacing w:before="40" w:after="120"/>
            </w:pPr>
          </w:p>
        </w:tc>
      </w:tr>
    </w:tbl>
    <w:p w14:paraId="26C76628" w14:textId="77777777" w:rsidR="000B3397" w:rsidRPr="00CE72EB" w:rsidRDefault="000B3397" w:rsidP="000B3397">
      <w:pPr>
        <w:spacing w:before="144" w:after="396"/>
        <w:ind w:left="360" w:right="72" w:hanging="378"/>
        <w:rPr>
          <w:bCs/>
          <w:spacing w:val="-2"/>
        </w:rPr>
      </w:pPr>
      <w:r w:rsidRPr="00CE72EB">
        <w:rPr>
          <w:bCs/>
          <w:spacing w:val="-2"/>
        </w:rPr>
        <w:t xml:space="preserve">* </w:t>
      </w:r>
      <w:r w:rsidRPr="00CE72EB">
        <w:rPr>
          <w:bCs/>
          <w:spacing w:val="-2"/>
        </w:rPr>
        <w:tab/>
        <w:t>See Section III, Evaluation and Qualification Criteria, Sub-Factor 3.2.</w:t>
      </w:r>
    </w:p>
    <w:bookmarkEnd w:id="493"/>
    <w:bookmarkEnd w:id="494"/>
    <w:bookmarkEnd w:id="495"/>
    <w:p w14:paraId="4AA6CB65" w14:textId="77777777" w:rsidR="007B586E" w:rsidRPr="00CE72EB" w:rsidRDefault="007B586E" w:rsidP="000B3397">
      <w:pPr>
        <w:jc w:val="center"/>
      </w:pPr>
    </w:p>
    <w:p w14:paraId="7BD5CABD" w14:textId="77777777" w:rsidR="007B586E" w:rsidRPr="00CE72EB" w:rsidRDefault="007B586E">
      <w:pPr>
        <w:pStyle w:val="Subtitle"/>
        <w:jc w:val="left"/>
        <w:rPr>
          <w:b w:val="0"/>
          <w:sz w:val="24"/>
        </w:rPr>
      </w:pPr>
    </w:p>
    <w:p w14:paraId="53CFA7D3" w14:textId="77777777" w:rsidR="007B586E" w:rsidRPr="00CE72EB" w:rsidRDefault="007B586E" w:rsidP="00DF1785">
      <w:pPr>
        <w:pStyle w:val="S4-Header2"/>
      </w:pPr>
      <w:r w:rsidRPr="00CE72EB">
        <w:rPr>
          <w:sz w:val="28"/>
        </w:rPr>
        <w:br w:type="page"/>
      </w:r>
      <w:bookmarkStart w:id="498" w:name="_Toc473902829"/>
      <w:r w:rsidRPr="00CE72EB">
        <w:rPr>
          <w:szCs w:val="32"/>
        </w:rPr>
        <w:lastRenderedPageBreak/>
        <w:t>Form FIN</w:t>
      </w:r>
      <w:r w:rsidR="00A743DA" w:rsidRPr="00CE72EB">
        <w:rPr>
          <w:szCs w:val="32"/>
        </w:rPr>
        <w:t xml:space="preserve">  - </w:t>
      </w:r>
      <w:r w:rsidRPr="00CE72EB">
        <w:rPr>
          <w:szCs w:val="32"/>
        </w:rPr>
        <w:t>3.3</w:t>
      </w:r>
      <w:bookmarkEnd w:id="489"/>
      <w:r w:rsidR="00DF1785" w:rsidRPr="00CE72EB">
        <w:rPr>
          <w:szCs w:val="32"/>
        </w:rPr>
        <w:t xml:space="preserve">: </w:t>
      </w:r>
      <w:bookmarkStart w:id="499" w:name="_Toc41971549"/>
      <w:bookmarkStart w:id="500" w:name="_Toc125871315"/>
      <w:bookmarkStart w:id="501" w:name="_Toc127160600"/>
      <w:bookmarkStart w:id="502" w:name="_Toc138144071"/>
      <w:r w:rsidRPr="00CE72EB">
        <w:t>Financial Resources</w:t>
      </w:r>
      <w:bookmarkEnd w:id="498"/>
      <w:bookmarkEnd w:id="499"/>
      <w:bookmarkEnd w:id="500"/>
      <w:bookmarkEnd w:id="501"/>
      <w:bookmarkEnd w:id="502"/>
    </w:p>
    <w:p w14:paraId="60662A88" w14:textId="77777777" w:rsidR="007B586E" w:rsidRPr="00CE72EB" w:rsidRDefault="007B586E">
      <w:pPr>
        <w:pStyle w:val="Head2"/>
        <w:widowControl/>
        <w:jc w:val="left"/>
        <w:rPr>
          <w:rStyle w:val="Table"/>
          <w:spacing w:val="-2"/>
          <w:sz w:val="22"/>
        </w:rPr>
      </w:pPr>
    </w:p>
    <w:p w14:paraId="4A7A9E4A" w14:textId="77777777" w:rsidR="007B586E" w:rsidRPr="00CE72EB" w:rsidRDefault="007B586E">
      <w:pPr>
        <w:suppressAutoHyphens/>
        <w:spacing w:after="180"/>
        <w:jc w:val="both"/>
        <w:rPr>
          <w:rStyle w:val="Table"/>
          <w:rFonts w:ascii="Times New Roman" w:hAnsi="Times New Roman"/>
          <w:spacing w:val="-2"/>
          <w:sz w:val="24"/>
        </w:rPr>
      </w:pPr>
      <w:r w:rsidRPr="00CE72EB">
        <w:rPr>
          <w:rStyle w:val="Table"/>
          <w:rFonts w:ascii="Times New Roman" w:hAnsi="Times New Roman"/>
          <w:spacing w:val="-2"/>
          <w:sz w:val="24"/>
        </w:rPr>
        <w:t xml:space="preserve">Specify proposed sources of financing, such as liquid assets, unencumbered real assets, lines of credit, and other financial means, net of current commitments, available to meet the total construction cash flow demands of the subject contract or contracts as </w:t>
      </w:r>
      <w:r w:rsidR="005F0029" w:rsidRPr="00CE72EB">
        <w:rPr>
          <w:rStyle w:val="Table"/>
          <w:rFonts w:ascii="Times New Roman" w:hAnsi="Times New Roman"/>
          <w:spacing w:val="-2"/>
          <w:sz w:val="24"/>
        </w:rPr>
        <w:t>specified</w:t>
      </w:r>
      <w:r w:rsidRPr="00CE72EB">
        <w:rPr>
          <w:rStyle w:val="Table"/>
          <w:rFonts w:ascii="Times New Roman" w:hAnsi="Times New Roman"/>
          <w:spacing w:val="-2"/>
          <w:sz w:val="24"/>
        </w:rPr>
        <w:t xml:space="preserve"> in Section III (Evaluation and Qualification Criteria)</w:t>
      </w:r>
    </w:p>
    <w:tbl>
      <w:tblPr>
        <w:tblW w:w="9090" w:type="dxa"/>
        <w:tblInd w:w="72" w:type="dxa"/>
        <w:tblLayout w:type="fixed"/>
        <w:tblCellMar>
          <w:left w:w="72" w:type="dxa"/>
          <w:right w:w="72" w:type="dxa"/>
        </w:tblCellMar>
        <w:tblLook w:val="0000" w:firstRow="0" w:lastRow="0" w:firstColumn="0" w:lastColumn="0" w:noHBand="0" w:noVBand="0"/>
      </w:tblPr>
      <w:tblGrid>
        <w:gridCol w:w="6300"/>
        <w:gridCol w:w="2790"/>
      </w:tblGrid>
      <w:tr w:rsidR="007B586E" w:rsidRPr="00CE72EB" w14:paraId="59CE0F40" w14:textId="77777777">
        <w:trPr>
          <w:cantSplit/>
        </w:trPr>
        <w:tc>
          <w:tcPr>
            <w:tcW w:w="6300" w:type="dxa"/>
            <w:tcBorders>
              <w:top w:val="single" w:sz="6" w:space="0" w:color="auto"/>
              <w:left w:val="single" w:sz="6" w:space="0" w:color="auto"/>
            </w:tcBorders>
          </w:tcPr>
          <w:p w14:paraId="5D175286" w14:textId="77777777" w:rsidR="007B586E" w:rsidRPr="00CE72EB" w:rsidRDefault="007B586E">
            <w:pPr>
              <w:suppressAutoHyphens/>
              <w:spacing w:after="71"/>
              <w:rPr>
                <w:rStyle w:val="Table"/>
                <w:rFonts w:ascii="Times New Roman" w:hAnsi="Times New Roman"/>
                <w:spacing w:val="-2"/>
                <w:sz w:val="24"/>
              </w:rPr>
            </w:pPr>
            <w:r w:rsidRPr="00CE72EB">
              <w:rPr>
                <w:rStyle w:val="Table"/>
                <w:rFonts w:ascii="Times New Roman" w:hAnsi="Times New Roman"/>
                <w:spacing w:val="-2"/>
                <w:sz w:val="24"/>
              </w:rPr>
              <w:t>Source of financing</w:t>
            </w:r>
          </w:p>
        </w:tc>
        <w:tc>
          <w:tcPr>
            <w:tcW w:w="2790" w:type="dxa"/>
            <w:tcBorders>
              <w:top w:val="single" w:sz="6" w:space="0" w:color="auto"/>
              <w:left w:val="single" w:sz="6" w:space="0" w:color="auto"/>
              <w:right w:val="single" w:sz="6" w:space="0" w:color="auto"/>
            </w:tcBorders>
          </w:tcPr>
          <w:p w14:paraId="62C5D01F" w14:textId="77777777" w:rsidR="007B586E" w:rsidRPr="00CE72EB" w:rsidRDefault="007B586E">
            <w:pPr>
              <w:suppressAutoHyphens/>
              <w:spacing w:after="71"/>
              <w:rPr>
                <w:rStyle w:val="Table"/>
                <w:rFonts w:ascii="Times New Roman" w:hAnsi="Times New Roman"/>
                <w:spacing w:val="-2"/>
                <w:sz w:val="24"/>
              </w:rPr>
            </w:pPr>
            <w:r w:rsidRPr="00CE72EB">
              <w:rPr>
                <w:rStyle w:val="Table"/>
                <w:rFonts w:ascii="Times New Roman" w:hAnsi="Times New Roman"/>
                <w:spacing w:val="-2"/>
                <w:sz w:val="24"/>
              </w:rPr>
              <w:t>Amount (US$ equivalent)</w:t>
            </w:r>
          </w:p>
        </w:tc>
      </w:tr>
      <w:tr w:rsidR="007B586E" w:rsidRPr="00CE72EB" w14:paraId="4723C7AA" w14:textId="77777777">
        <w:trPr>
          <w:cantSplit/>
        </w:trPr>
        <w:tc>
          <w:tcPr>
            <w:tcW w:w="6300" w:type="dxa"/>
            <w:tcBorders>
              <w:top w:val="single" w:sz="6" w:space="0" w:color="auto"/>
              <w:left w:val="single" w:sz="6" w:space="0" w:color="auto"/>
            </w:tcBorders>
          </w:tcPr>
          <w:p w14:paraId="512BE9DC" w14:textId="77777777" w:rsidR="007B586E" w:rsidRPr="00CE72EB" w:rsidRDefault="007B586E">
            <w:pPr>
              <w:suppressAutoHyphens/>
              <w:rPr>
                <w:rStyle w:val="Table"/>
                <w:rFonts w:ascii="Times New Roman" w:hAnsi="Times New Roman"/>
                <w:spacing w:val="-2"/>
                <w:sz w:val="24"/>
              </w:rPr>
            </w:pPr>
            <w:r w:rsidRPr="00CE72EB">
              <w:rPr>
                <w:rStyle w:val="Table"/>
                <w:rFonts w:ascii="Times New Roman" w:hAnsi="Times New Roman"/>
                <w:spacing w:val="-2"/>
                <w:sz w:val="24"/>
              </w:rPr>
              <w:t>1.</w:t>
            </w:r>
          </w:p>
          <w:p w14:paraId="1CB76E12" w14:textId="77777777" w:rsidR="007B586E" w:rsidRPr="00CE72EB" w:rsidRDefault="007B586E">
            <w:pPr>
              <w:suppressAutoHyphens/>
              <w:spacing w:after="71"/>
              <w:rPr>
                <w:rStyle w:val="Table"/>
                <w:rFonts w:ascii="Times New Roman" w:hAnsi="Times New Roman"/>
                <w:spacing w:val="-2"/>
                <w:sz w:val="24"/>
              </w:rPr>
            </w:pPr>
          </w:p>
        </w:tc>
        <w:tc>
          <w:tcPr>
            <w:tcW w:w="2790" w:type="dxa"/>
            <w:tcBorders>
              <w:top w:val="single" w:sz="6" w:space="0" w:color="auto"/>
              <w:left w:val="single" w:sz="6" w:space="0" w:color="auto"/>
              <w:right w:val="single" w:sz="6" w:space="0" w:color="auto"/>
            </w:tcBorders>
          </w:tcPr>
          <w:p w14:paraId="44067783" w14:textId="77777777" w:rsidR="007B586E" w:rsidRPr="00CE72EB" w:rsidRDefault="007B586E">
            <w:pPr>
              <w:suppressAutoHyphens/>
              <w:spacing w:after="71"/>
              <w:rPr>
                <w:rStyle w:val="Table"/>
                <w:rFonts w:ascii="Times New Roman" w:hAnsi="Times New Roman"/>
                <w:spacing w:val="-2"/>
                <w:sz w:val="24"/>
              </w:rPr>
            </w:pPr>
          </w:p>
        </w:tc>
      </w:tr>
      <w:tr w:rsidR="007B586E" w:rsidRPr="00CE72EB" w14:paraId="5C23FF5F" w14:textId="77777777">
        <w:trPr>
          <w:cantSplit/>
        </w:trPr>
        <w:tc>
          <w:tcPr>
            <w:tcW w:w="6300" w:type="dxa"/>
            <w:tcBorders>
              <w:top w:val="single" w:sz="6" w:space="0" w:color="auto"/>
              <w:left w:val="single" w:sz="6" w:space="0" w:color="auto"/>
            </w:tcBorders>
          </w:tcPr>
          <w:p w14:paraId="42AF8DE3" w14:textId="77777777" w:rsidR="007B586E" w:rsidRPr="00CE72EB" w:rsidRDefault="007B586E">
            <w:pPr>
              <w:suppressAutoHyphens/>
              <w:rPr>
                <w:rStyle w:val="Table"/>
                <w:rFonts w:ascii="Times New Roman" w:hAnsi="Times New Roman"/>
                <w:spacing w:val="-2"/>
                <w:sz w:val="24"/>
              </w:rPr>
            </w:pPr>
            <w:r w:rsidRPr="00CE72EB">
              <w:rPr>
                <w:rStyle w:val="Table"/>
                <w:rFonts w:ascii="Times New Roman" w:hAnsi="Times New Roman"/>
                <w:spacing w:val="-2"/>
                <w:sz w:val="24"/>
              </w:rPr>
              <w:t>2.</w:t>
            </w:r>
          </w:p>
          <w:p w14:paraId="63E32217" w14:textId="77777777" w:rsidR="007B586E" w:rsidRPr="00CE72EB" w:rsidRDefault="007B586E">
            <w:pPr>
              <w:suppressAutoHyphens/>
              <w:spacing w:after="71"/>
              <w:rPr>
                <w:rStyle w:val="Table"/>
                <w:rFonts w:ascii="Times New Roman" w:hAnsi="Times New Roman"/>
                <w:spacing w:val="-2"/>
                <w:sz w:val="24"/>
              </w:rPr>
            </w:pPr>
          </w:p>
        </w:tc>
        <w:tc>
          <w:tcPr>
            <w:tcW w:w="2790" w:type="dxa"/>
            <w:tcBorders>
              <w:top w:val="single" w:sz="6" w:space="0" w:color="auto"/>
              <w:left w:val="single" w:sz="6" w:space="0" w:color="auto"/>
              <w:right w:val="single" w:sz="6" w:space="0" w:color="auto"/>
            </w:tcBorders>
          </w:tcPr>
          <w:p w14:paraId="1B9FCA63" w14:textId="77777777" w:rsidR="007B586E" w:rsidRPr="00CE72EB" w:rsidRDefault="007B586E">
            <w:pPr>
              <w:suppressAutoHyphens/>
              <w:spacing w:after="71"/>
              <w:rPr>
                <w:rStyle w:val="Table"/>
                <w:rFonts w:ascii="Times New Roman" w:hAnsi="Times New Roman"/>
                <w:spacing w:val="-2"/>
                <w:sz w:val="24"/>
              </w:rPr>
            </w:pPr>
          </w:p>
        </w:tc>
      </w:tr>
      <w:tr w:rsidR="007B586E" w:rsidRPr="00CE72EB" w14:paraId="6F24A4F9" w14:textId="77777777">
        <w:trPr>
          <w:cantSplit/>
        </w:trPr>
        <w:tc>
          <w:tcPr>
            <w:tcW w:w="6300" w:type="dxa"/>
            <w:tcBorders>
              <w:top w:val="single" w:sz="6" w:space="0" w:color="auto"/>
              <w:left w:val="single" w:sz="6" w:space="0" w:color="auto"/>
            </w:tcBorders>
          </w:tcPr>
          <w:p w14:paraId="6C08BD52" w14:textId="77777777" w:rsidR="007B586E" w:rsidRPr="00CE72EB" w:rsidRDefault="007B586E">
            <w:pPr>
              <w:suppressAutoHyphens/>
              <w:rPr>
                <w:rStyle w:val="Table"/>
                <w:rFonts w:ascii="Times New Roman" w:hAnsi="Times New Roman"/>
                <w:spacing w:val="-2"/>
                <w:sz w:val="24"/>
              </w:rPr>
            </w:pPr>
            <w:r w:rsidRPr="00CE72EB">
              <w:rPr>
                <w:rStyle w:val="Table"/>
                <w:rFonts w:ascii="Times New Roman" w:hAnsi="Times New Roman"/>
                <w:spacing w:val="-2"/>
                <w:sz w:val="24"/>
              </w:rPr>
              <w:t>3.</w:t>
            </w:r>
          </w:p>
          <w:p w14:paraId="2653DC84" w14:textId="77777777" w:rsidR="007B586E" w:rsidRPr="00CE72EB" w:rsidRDefault="007B586E">
            <w:pPr>
              <w:suppressAutoHyphens/>
              <w:spacing w:after="71"/>
              <w:rPr>
                <w:rStyle w:val="Table"/>
                <w:rFonts w:ascii="Times New Roman" w:hAnsi="Times New Roman"/>
                <w:spacing w:val="-2"/>
                <w:sz w:val="24"/>
              </w:rPr>
            </w:pPr>
          </w:p>
        </w:tc>
        <w:tc>
          <w:tcPr>
            <w:tcW w:w="2790" w:type="dxa"/>
            <w:tcBorders>
              <w:top w:val="single" w:sz="6" w:space="0" w:color="auto"/>
              <w:left w:val="single" w:sz="6" w:space="0" w:color="auto"/>
              <w:right w:val="single" w:sz="6" w:space="0" w:color="auto"/>
            </w:tcBorders>
          </w:tcPr>
          <w:p w14:paraId="7A3F72D1" w14:textId="77777777" w:rsidR="007B586E" w:rsidRPr="00CE72EB" w:rsidRDefault="007B586E">
            <w:pPr>
              <w:suppressAutoHyphens/>
              <w:spacing w:after="71"/>
              <w:rPr>
                <w:rStyle w:val="Table"/>
                <w:rFonts w:ascii="Times New Roman" w:hAnsi="Times New Roman"/>
                <w:spacing w:val="-2"/>
                <w:sz w:val="24"/>
              </w:rPr>
            </w:pPr>
          </w:p>
        </w:tc>
      </w:tr>
      <w:tr w:rsidR="007B586E" w:rsidRPr="00CE72EB" w14:paraId="466121C9" w14:textId="77777777">
        <w:trPr>
          <w:cantSplit/>
        </w:trPr>
        <w:tc>
          <w:tcPr>
            <w:tcW w:w="6300" w:type="dxa"/>
            <w:tcBorders>
              <w:top w:val="single" w:sz="6" w:space="0" w:color="auto"/>
              <w:left w:val="single" w:sz="6" w:space="0" w:color="auto"/>
              <w:bottom w:val="single" w:sz="6" w:space="0" w:color="auto"/>
            </w:tcBorders>
          </w:tcPr>
          <w:p w14:paraId="6BD9D7C5" w14:textId="77777777" w:rsidR="007B586E" w:rsidRPr="00CE72EB" w:rsidRDefault="007B586E">
            <w:pPr>
              <w:suppressAutoHyphens/>
              <w:rPr>
                <w:rStyle w:val="Table"/>
                <w:rFonts w:ascii="Times New Roman" w:hAnsi="Times New Roman"/>
                <w:spacing w:val="-2"/>
                <w:sz w:val="24"/>
              </w:rPr>
            </w:pPr>
            <w:r w:rsidRPr="00CE72EB">
              <w:rPr>
                <w:rStyle w:val="Table"/>
                <w:rFonts w:ascii="Times New Roman" w:hAnsi="Times New Roman"/>
                <w:spacing w:val="-2"/>
                <w:sz w:val="24"/>
              </w:rPr>
              <w:t>4.</w:t>
            </w:r>
          </w:p>
          <w:p w14:paraId="1F378F63" w14:textId="77777777" w:rsidR="007B586E" w:rsidRPr="00CE72EB" w:rsidRDefault="007B586E">
            <w:pPr>
              <w:suppressAutoHyphens/>
              <w:spacing w:after="71"/>
              <w:rPr>
                <w:rStyle w:val="Table"/>
                <w:rFonts w:ascii="Times New Roman" w:hAnsi="Times New Roman"/>
                <w:spacing w:val="-2"/>
                <w:sz w:val="24"/>
              </w:rPr>
            </w:pPr>
          </w:p>
        </w:tc>
        <w:tc>
          <w:tcPr>
            <w:tcW w:w="2790" w:type="dxa"/>
            <w:tcBorders>
              <w:top w:val="single" w:sz="6" w:space="0" w:color="auto"/>
              <w:left w:val="single" w:sz="6" w:space="0" w:color="auto"/>
              <w:bottom w:val="single" w:sz="6" w:space="0" w:color="auto"/>
              <w:right w:val="single" w:sz="6" w:space="0" w:color="auto"/>
            </w:tcBorders>
          </w:tcPr>
          <w:p w14:paraId="31849551" w14:textId="77777777" w:rsidR="007B586E" w:rsidRPr="00CE72EB" w:rsidRDefault="007B586E">
            <w:pPr>
              <w:suppressAutoHyphens/>
              <w:spacing w:after="71"/>
              <w:rPr>
                <w:rStyle w:val="Table"/>
                <w:rFonts w:ascii="Times New Roman" w:hAnsi="Times New Roman"/>
                <w:spacing w:val="-2"/>
                <w:sz w:val="24"/>
              </w:rPr>
            </w:pPr>
          </w:p>
        </w:tc>
      </w:tr>
    </w:tbl>
    <w:p w14:paraId="175A024D" w14:textId="77777777" w:rsidR="007B586E" w:rsidRPr="00CE72EB" w:rsidRDefault="007B586E">
      <w:pPr>
        <w:spacing w:after="120"/>
        <w:jc w:val="center"/>
        <w:rPr>
          <w:b/>
          <w:sz w:val="36"/>
        </w:rPr>
      </w:pPr>
    </w:p>
    <w:p w14:paraId="7316F51F" w14:textId="77777777" w:rsidR="000B3397" w:rsidRPr="00CE72EB" w:rsidRDefault="007B586E" w:rsidP="00DF1785">
      <w:pPr>
        <w:pStyle w:val="S4-Header2"/>
      </w:pPr>
      <w:r w:rsidRPr="00CE72EB">
        <w:br w:type="page"/>
      </w:r>
      <w:bookmarkStart w:id="503" w:name="_Toc108424568"/>
      <w:bookmarkStart w:id="504" w:name="_Toc473902830"/>
      <w:bookmarkStart w:id="505" w:name="_Toc127160601"/>
      <w:r w:rsidR="000B3397" w:rsidRPr="00CE72EB">
        <w:rPr>
          <w:szCs w:val="32"/>
        </w:rPr>
        <w:lastRenderedPageBreak/>
        <w:t>Form EXP - 4.1</w:t>
      </w:r>
      <w:r w:rsidR="00DF1785" w:rsidRPr="00CE72EB">
        <w:rPr>
          <w:szCs w:val="32"/>
        </w:rPr>
        <w:t xml:space="preserve">: </w:t>
      </w:r>
      <w:r w:rsidR="000B3397" w:rsidRPr="00CE72EB">
        <w:t>General Construction Experience</w:t>
      </w:r>
      <w:bookmarkEnd w:id="503"/>
      <w:bookmarkEnd w:id="504"/>
    </w:p>
    <w:p w14:paraId="52C6AC75" w14:textId="77777777" w:rsidR="000B3397" w:rsidRPr="00CE72EB" w:rsidRDefault="000B3397" w:rsidP="000B3397">
      <w:pPr>
        <w:tabs>
          <w:tab w:val="left" w:pos="3950"/>
        </w:tabs>
        <w:rPr>
          <w:b/>
          <w:sz w:val="20"/>
        </w:rPr>
      </w:pPr>
    </w:p>
    <w:p w14:paraId="2AD2EAA2" w14:textId="77777777" w:rsidR="00AB4D20" w:rsidRPr="00CE72EB" w:rsidRDefault="00AB4D20" w:rsidP="00AB4D20">
      <w:pPr>
        <w:spacing w:before="288" w:after="324" w:line="264" w:lineRule="exact"/>
        <w:jc w:val="right"/>
        <w:rPr>
          <w:spacing w:val="-4"/>
        </w:rPr>
      </w:pPr>
      <w:r w:rsidRPr="00CE72EB">
        <w:rPr>
          <w:spacing w:val="-4"/>
        </w:rPr>
        <w:t xml:space="preserve">Bidder’s Name: </w:t>
      </w:r>
      <w:r w:rsidRPr="00CE72EB">
        <w:rPr>
          <w:i/>
          <w:iCs/>
          <w:spacing w:val="-6"/>
        </w:rPr>
        <w:t>________________</w:t>
      </w:r>
      <w:r w:rsidRPr="00CE72EB">
        <w:rPr>
          <w:i/>
          <w:iCs/>
          <w:spacing w:val="-6"/>
        </w:rPr>
        <w:br/>
      </w:r>
      <w:r w:rsidRPr="00CE72EB">
        <w:rPr>
          <w:spacing w:val="-4"/>
        </w:rPr>
        <w:t xml:space="preserve">Date: </w:t>
      </w:r>
      <w:r w:rsidRPr="00CE72EB">
        <w:rPr>
          <w:i/>
          <w:iCs/>
          <w:spacing w:val="-6"/>
        </w:rPr>
        <w:t>______________________</w:t>
      </w:r>
      <w:r w:rsidRPr="00CE72EB">
        <w:rPr>
          <w:i/>
          <w:iCs/>
          <w:spacing w:val="-6"/>
        </w:rPr>
        <w:br/>
      </w:r>
      <w:r w:rsidRPr="00CE72EB">
        <w:rPr>
          <w:spacing w:val="-4"/>
        </w:rPr>
        <w:t>Joint Venture Member’s Name_________________________</w:t>
      </w:r>
      <w:r w:rsidRPr="00CE72EB">
        <w:rPr>
          <w:i/>
          <w:iCs/>
          <w:spacing w:val="-6"/>
        </w:rPr>
        <w:br/>
      </w:r>
      <w:r w:rsidRPr="00CE72EB">
        <w:rPr>
          <w:spacing w:val="-4"/>
        </w:rPr>
        <w:t xml:space="preserve">ICB No. and title: </w:t>
      </w:r>
      <w:r w:rsidRPr="00CE72EB">
        <w:rPr>
          <w:i/>
          <w:iCs/>
          <w:spacing w:val="-6"/>
        </w:rPr>
        <w:t>___________________________</w:t>
      </w:r>
      <w:r w:rsidRPr="00CE72EB">
        <w:rPr>
          <w:i/>
          <w:iCs/>
          <w:spacing w:val="-6"/>
        </w:rPr>
        <w:br/>
      </w:r>
      <w:r w:rsidRPr="00CE72EB">
        <w:rPr>
          <w:spacing w:val="-4"/>
        </w:rPr>
        <w:t xml:space="preserve">Page </w:t>
      </w:r>
      <w:r w:rsidRPr="00CE72EB">
        <w:rPr>
          <w:i/>
          <w:iCs/>
          <w:spacing w:val="-6"/>
        </w:rPr>
        <w:t>_______________</w:t>
      </w:r>
      <w:r w:rsidRPr="00CE72EB">
        <w:rPr>
          <w:spacing w:val="-4"/>
        </w:rPr>
        <w:t xml:space="preserve">of </w:t>
      </w:r>
      <w:r w:rsidRPr="00CE72EB">
        <w:rPr>
          <w:i/>
          <w:iCs/>
          <w:spacing w:val="-6"/>
        </w:rPr>
        <w:t>______________</w:t>
      </w:r>
      <w:r w:rsidRPr="00CE72EB">
        <w:rPr>
          <w:spacing w:val="-4"/>
        </w:rPr>
        <w:t>pages</w:t>
      </w:r>
    </w:p>
    <w:p w14:paraId="7880126E" w14:textId="77777777" w:rsidR="000B3397" w:rsidRPr="00CE72EB" w:rsidRDefault="000B3397" w:rsidP="0020119D">
      <w:pPr>
        <w:spacing w:after="324"/>
        <w:rPr>
          <w:bCs/>
          <w:i/>
          <w:iCs/>
        </w:rPr>
      </w:pPr>
    </w:p>
    <w:tbl>
      <w:tblPr>
        <w:tblW w:w="0" w:type="auto"/>
        <w:tblInd w:w="3" w:type="dxa"/>
        <w:tblLayout w:type="fixed"/>
        <w:tblCellMar>
          <w:left w:w="0" w:type="dxa"/>
          <w:right w:w="0" w:type="dxa"/>
        </w:tblCellMar>
        <w:tblLook w:val="0000" w:firstRow="0" w:lastRow="0" w:firstColumn="0" w:lastColumn="0" w:noHBand="0" w:noVBand="0"/>
      </w:tblPr>
      <w:tblGrid>
        <w:gridCol w:w="1122"/>
        <w:gridCol w:w="1080"/>
        <w:gridCol w:w="5040"/>
        <w:gridCol w:w="2015"/>
      </w:tblGrid>
      <w:tr w:rsidR="000B3397" w:rsidRPr="00CE72EB" w14:paraId="6A62B6DC" w14:textId="77777777" w:rsidTr="00AE3FF7">
        <w:trPr>
          <w:trHeight w:hRule="exact" w:val="1031"/>
        </w:trPr>
        <w:tc>
          <w:tcPr>
            <w:tcW w:w="1122" w:type="dxa"/>
            <w:tcBorders>
              <w:top w:val="single" w:sz="2" w:space="0" w:color="auto"/>
              <w:left w:val="single" w:sz="2" w:space="0" w:color="auto"/>
              <w:bottom w:val="single" w:sz="2" w:space="0" w:color="auto"/>
              <w:right w:val="single" w:sz="2" w:space="0" w:color="auto"/>
            </w:tcBorders>
          </w:tcPr>
          <w:p w14:paraId="644FEE09" w14:textId="77777777" w:rsidR="000B3397" w:rsidRPr="00CE72EB" w:rsidRDefault="000B3397" w:rsidP="00AE3FF7">
            <w:pPr>
              <w:jc w:val="center"/>
              <w:rPr>
                <w:bCs/>
              </w:rPr>
            </w:pPr>
            <w:r w:rsidRPr="00CE72EB">
              <w:rPr>
                <w:bCs/>
              </w:rPr>
              <w:t>Starting</w:t>
            </w:r>
          </w:p>
          <w:p w14:paraId="696BB4A5" w14:textId="77777777" w:rsidR="000B3397" w:rsidRPr="00CE72EB" w:rsidRDefault="000B3397" w:rsidP="00AE3FF7">
            <w:pPr>
              <w:jc w:val="center"/>
              <w:rPr>
                <w:bCs/>
              </w:rPr>
            </w:pPr>
          </w:p>
          <w:p w14:paraId="63FE14ED" w14:textId="77777777" w:rsidR="000B3397" w:rsidRPr="00CE72EB" w:rsidRDefault="000B3397" w:rsidP="00AE3FF7">
            <w:pPr>
              <w:jc w:val="center"/>
              <w:rPr>
                <w:bCs/>
              </w:rPr>
            </w:pPr>
            <w:r w:rsidRPr="00CE72EB">
              <w:rPr>
                <w:bCs/>
              </w:rPr>
              <w:t>Year</w:t>
            </w:r>
          </w:p>
        </w:tc>
        <w:tc>
          <w:tcPr>
            <w:tcW w:w="1080" w:type="dxa"/>
            <w:tcBorders>
              <w:top w:val="single" w:sz="2" w:space="0" w:color="auto"/>
              <w:left w:val="single" w:sz="2" w:space="0" w:color="auto"/>
              <w:bottom w:val="single" w:sz="2" w:space="0" w:color="auto"/>
              <w:right w:val="single" w:sz="2" w:space="0" w:color="auto"/>
            </w:tcBorders>
          </w:tcPr>
          <w:p w14:paraId="2575B306" w14:textId="77777777" w:rsidR="000B3397" w:rsidRPr="00CE72EB" w:rsidRDefault="000B3397" w:rsidP="00AE3FF7">
            <w:pPr>
              <w:jc w:val="center"/>
              <w:rPr>
                <w:bCs/>
              </w:rPr>
            </w:pPr>
            <w:r w:rsidRPr="00CE72EB">
              <w:rPr>
                <w:bCs/>
              </w:rPr>
              <w:t>Ending</w:t>
            </w:r>
          </w:p>
          <w:p w14:paraId="2F61A860" w14:textId="77777777" w:rsidR="000B3397" w:rsidRPr="00CE72EB" w:rsidRDefault="000B3397" w:rsidP="00AE3FF7">
            <w:pPr>
              <w:jc w:val="center"/>
              <w:rPr>
                <w:bCs/>
              </w:rPr>
            </w:pPr>
            <w:r w:rsidRPr="00CE72EB">
              <w:rPr>
                <w:bCs/>
              </w:rPr>
              <w:t>Year</w:t>
            </w:r>
          </w:p>
        </w:tc>
        <w:tc>
          <w:tcPr>
            <w:tcW w:w="5040" w:type="dxa"/>
            <w:tcBorders>
              <w:top w:val="single" w:sz="2" w:space="0" w:color="auto"/>
              <w:left w:val="single" w:sz="2" w:space="0" w:color="auto"/>
              <w:bottom w:val="single" w:sz="2" w:space="0" w:color="auto"/>
              <w:right w:val="single" w:sz="2" w:space="0" w:color="auto"/>
            </w:tcBorders>
          </w:tcPr>
          <w:p w14:paraId="50853162" w14:textId="77777777" w:rsidR="000B3397" w:rsidRPr="00CE72EB" w:rsidRDefault="000B3397" w:rsidP="00AE3FF7">
            <w:pPr>
              <w:spacing w:after="540"/>
              <w:jc w:val="center"/>
              <w:rPr>
                <w:bCs/>
              </w:rPr>
            </w:pPr>
            <w:r w:rsidRPr="00CE72EB">
              <w:rPr>
                <w:bCs/>
              </w:rPr>
              <w:t>Contract Identification</w:t>
            </w:r>
          </w:p>
        </w:tc>
        <w:tc>
          <w:tcPr>
            <w:tcW w:w="2015" w:type="dxa"/>
            <w:tcBorders>
              <w:top w:val="single" w:sz="2" w:space="0" w:color="auto"/>
              <w:left w:val="single" w:sz="2" w:space="0" w:color="auto"/>
              <w:bottom w:val="single" w:sz="2" w:space="0" w:color="auto"/>
              <w:right w:val="single" w:sz="2" w:space="0" w:color="auto"/>
            </w:tcBorders>
          </w:tcPr>
          <w:p w14:paraId="20C45385" w14:textId="77777777" w:rsidR="000B3397" w:rsidRPr="00CE72EB" w:rsidRDefault="000B3397" w:rsidP="00AE3FF7">
            <w:pPr>
              <w:jc w:val="center"/>
              <w:rPr>
                <w:bCs/>
              </w:rPr>
            </w:pPr>
            <w:r w:rsidRPr="00CE72EB">
              <w:rPr>
                <w:bCs/>
              </w:rPr>
              <w:t>Role of</w:t>
            </w:r>
          </w:p>
          <w:p w14:paraId="26C4E3C5" w14:textId="77777777" w:rsidR="000B3397" w:rsidRPr="00CE72EB" w:rsidRDefault="000B3397" w:rsidP="00AE3FF7">
            <w:pPr>
              <w:spacing w:after="252"/>
              <w:jc w:val="center"/>
              <w:rPr>
                <w:bCs/>
              </w:rPr>
            </w:pPr>
            <w:r w:rsidRPr="00CE72EB">
              <w:rPr>
                <w:bCs/>
              </w:rPr>
              <w:t>Bidder</w:t>
            </w:r>
          </w:p>
        </w:tc>
      </w:tr>
      <w:tr w:rsidR="000B3397" w:rsidRPr="00CE72EB" w14:paraId="38866780" w14:textId="77777777" w:rsidTr="00AE3FF7">
        <w:tc>
          <w:tcPr>
            <w:tcW w:w="1122" w:type="dxa"/>
            <w:tcBorders>
              <w:top w:val="single" w:sz="2" w:space="0" w:color="auto"/>
              <w:left w:val="single" w:sz="2" w:space="0" w:color="auto"/>
              <w:bottom w:val="single" w:sz="2" w:space="0" w:color="auto"/>
              <w:right w:val="single" w:sz="2" w:space="0" w:color="auto"/>
            </w:tcBorders>
          </w:tcPr>
          <w:p w14:paraId="680DFBE6" w14:textId="77777777" w:rsidR="000B3397" w:rsidRPr="00CE72EB" w:rsidRDefault="000B3397" w:rsidP="00AE3FF7">
            <w:pPr>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7B85888F" w14:textId="77777777" w:rsidR="000B3397" w:rsidRPr="00CE72EB" w:rsidRDefault="000B3397" w:rsidP="00AE3FF7">
            <w:pPr>
              <w:jc w:val="center"/>
              <w:rPr>
                <w:bCs/>
              </w:rPr>
            </w:pPr>
          </w:p>
        </w:tc>
        <w:tc>
          <w:tcPr>
            <w:tcW w:w="5040" w:type="dxa"/>
            <w:tcBorders>
              <w:top w:val="single" w:sz="2" w:space="0" w:color="auto"/>
              <w:left w:val="single" w:sz="2" w:space="0" w:color="auto"/>
              <w:bottom w:val="single" w:sz="2" w:space="0" w:color="auto"/>
              <w:right w:val="single" w:sz="2" w:space="0" w:color="auto"/>
            </w:tcBorders>
          </w:tcPr>
          <w:p w14:paraId="4CD4C644" w14:textId="77777777" w:rsidR="000B3397" w:rsidRPr="00CE72EB" w:rsidRDefault="000B3397" w:rsidP="00AE3FF7">
            <w:pPr>
              <w:ind w:left="69"/>
              <w:rPr>
                <w:bCs/>
                <w:i/>
                <w:iCs/>
              </w:rPr>
            </w:pPr>
            <w:r w:rsidRPr="00CE72EB">
              <w:rPr>
                <w:bCs/>
                <w:spacing w:val="-9"/>
              </w:rPr>
              <w:t xml:space="preserve">Contract name: </w:t>
            </w:r>
            <w:r w:rsidRPr="00CE72EB">
              <w:rPr>
                <w:bCs/>
                <w:i/>
                <w:iCs/>
              </w:rPr>
              <w:softHyphen/>
            </w:r>
            <w:r w:rsidRPr="00CE72EB">
              <w:rPr>
                <w:bCs/>
                <w:i/>
                <w:iCs/>
              </w:rPr>
              <w:softHyphen/>
            </w:r>
            <w:r w:rsidRPr="00CE72EB">
              <w:rPr>
                <w:bCs/>
                <w:i/>
                <w:iCs/>
              </w:rPr>
              <w:softHyphen/>
            </w:r>
            <w:r w:rsidRPr="00CE72EB">
              <w:rPr>
                <w:bCs/>
                <w:i/>
                <w:iCs/>
              </w:rPr>
              <w:softHyphen/>
            </w:r>
            <w:r w:rsidRPr="00CE72EB">
              <w:rPr>
                <w:bCs/>
                <w:i/>
                <w:iCs/>
              </w:rPr>
              <w:softHyphen/>
            </w:r>
            <w:r w:rsidRPr="00CE72EB">
              <w:rPr>
                <w:bCs/>
                <w:i/>
                <w:iCs/>
              </w:rPr>
              <w:softHyphen/>
            </w:r>
            <w:r w:rsidRPr="00CE72EB">
              <w:rPr>
                <w:bCs/>
                <w:i/>
                <w:iCs/>
              </w:rPr>
              <w:softHyphen/>
            </w:r>
            <w:r w:rsidRPr="00CE72EB">
              <w:rPr>
                <w:bCs/>
                <w:i/>
                <w:iCs/>
              </w:rPr>
              <w:softHyphen/>
            </w:r>
            <w:r w:rsidRPr="00CE72EB">
              <w:rPr>
                <w:bCs/>
                <w:i/>
                <w:iCs/>
              </w:rPr>
              <w:softHyphen/>
            </w:r>
            <w:r w:rsidRPr="00CE72EB">
              <w:rPr>
                <w:bCs/>
                <w:i/>
                <w:iCs/>
              </w:rPr>
              <w:softHyphen/>
            </w:r>
            <w:r w:rsidRPr="00CE72EB">
              <w:rPr>
                <w:bCs/>
                <w:i/>
                <w:iCs/>
              </w:rPr>
              <w:softHyphen/>
            </w:r>
            <w:r w:rsidRPr="00CE72EB">
              <w:rPr>
                <w:bCs/>
                <w:i/>
                <w:iCs/>
              </w:rPr>
              <w:softHyphen/>
            </w:r>
            <w:r w:rsidRPr="00CE72EB">
              <w:rPr>
                <w:bCs/>
                <w:i/>
                <w:iCs/>
              </w:rPr>
              <w:softHyphen/>
            </w:r>
            <w:r w:rsidRPr="00CE72EB">
              <w:rPr>
                <w:bCs/>
                <w:i/>
                <w:iCs/>
              </w:rPr>
              <w:softHyphen/>
            </w:r>
            <w:r w:rsidRPr="00CE72EB">
              <w:rPr>
                <w:bCs/>
                <w:i/>
                <w:iCs/>
              </w:rPr>
              <w:softHyphen/>
            </w:r>
            <w:r w:rsidRPr="00CE72EB">
              <w:rPr>
                <w:bCs/>
                <w:i/>
                <w:iCs/>
              </w:rPr>
              <w:softHyphen/>
            </w:r>
            <w:r w:rsidRPr="00CE72EB">
              <w:rPr>
                <w:bCs/>
                <w:i/>
                <w:iCs/>
              </w:rPr>
              <w:softHyphen/>
            </w:r>
            <w:r w:rsidRPr="00CE72EB">
              <w:rPr>
                <w:bCs/>
                <w:i/>
                <w:iCs/>
              </w:rPr>
              <w:softHyphen/>
            </w:r>
            <w:r w:rsidRPr="00CE72EB">
              <w:rPr>
                <w:bCs/>
                <w:i/>
                <w:iCs/>
              </w:rPr>
              <w:softHyphen/>
            </w:r>
            <w:r w:rsidRPr="00CE72EB">
              <w:rPr>
                <w:bCs/>
                <w:i/>
                <w:iCs/>
              </w:rPr>
              <w:softHyphen/>
              <w:t>____________________</w:t>
            </w:r>
          </w:p>
          <w:p w14:paraId="19C70356" w14:textId="77777777" w:rsidR="000B3397" w:rsidRPr="00CE72EB" w:rsidRDefault="000B3397" w:rsidP="00AE3FF7">
            <w:pPr>
              <w:ind w:left="69"/>
              <w:rPr>
                <w:bCs/>
                <w:spacing w:val="-2"/>
              </w:rPr>
            </w:pPr>
            <w:r w:rsidRPr="00CE72EB">
              <w:rPr>
                <w:bCs/>
                <w:spacing w:val="-2"/>
              </w:rPr>
              <w:t>Brief Description of the Works performed by the</w:t>
            </w:r>
          </w:p>
          <w:p w14:paraId="02D7AB8D" w14:textId="77777777" w:rsidR="000B3397" w:rsidRPr="00CE72EB" w:rsidRDefault="000B3397" w:rsidP="00AE3FF7">
            <w:pPr>
              <w:ind w:left="69"/>
              <w:rPr>
                <w:bCs/>
                <w:i/>
                <w:iCs/>
              </w:rPr>
            </w:pPr>
            <w:r w:rsidRPr="00CE72EB">
              <w:rPr>
                <w:bCs/>
                <w:spacing w:val="-2"/>
              </w:rPr>
              <w:t xml:space="preserve">Bidder: </w:t>
            </w:r>
            <w:r w:rsidRPr="00CE72EB">
              <w:rPr>
                <w:bCs/>
                <w:i/>
                <w:iCs/>
              </w:rPr>
              <w:t>_____________________________</w:t>
            </w:r>
          </w:p>
          <w:p w14:paraId="26DCE145" w14:textId="77777777" w:rsidR="000B3397" w:rsidRPr="00CE72EB" w:rsidRDefault="000B3397" w:rsidP="00AE3FF7">
            <w:pPr>
              <w:ind w:left="69"/>
              <w:rPr>
                <w:bCs/>
                <w:i/>
                <w:iCs/>
              </w:rPr>
            </w:pPr>
            <w:r w:rsidRPr="00CE72EB">
              <w:rPr>
                <w:bCs/>
                <w:spacing w:val="-2"/>
              </w:rPr>
              <w:t xml:space="preserve">Amount of contract: </w:t>
            </w:r>
            <w:r w:rsidRPr="00CE72EB">
              <w:rPr>
                <w:bCs/>
                <w:i/>
                <w:iCs/>
              </w:rPr>
              <w:t>___________________</w:t>
            </w:r>
          </w:p>
          <w:p w14:paraId="02BACB85" w14:textId="77777777" w:rsidR="000B3397" w:rsidRPr="00CE72EB" w:rsidRDefault="000B3397" w:rsidP="00AE3FF7">
            <w:pPr>
              <w:ind w:left="69"/>
              <w:rPr>
                <w:bCs/>
                <w:spacing w:val="-2"/>
              </w:rPr>
            </w:pPr>
            <w:r w:rsidRPr="00CE72EB">
              <w:rPr>
                <w:bCs/>
                <w:spacing w:val="-2"/>
              </w:rPr>
              <w:t xml:space="preserve">Name of Employer: </w:t>
            </w:r>
            <w:r w:rsidRPr="00CE72EB">
              <w:rPr>
                <w:bCs/>
                <w:i/>
                <w:iCs/>
              </w:rPr>
              <w:t>____________________</w:t>
            </w:r>
          </w:p>
          <w:p w14:paraId="531E6151" w14:textId="77777777" w:rsidR="000B3397" w:rsidRPr="00CE72EB" w:rsidRDefault="000B3397" w:rsidP="00AE3FF7">
            <w:pPr>
              <w:rPr>
                <w:bCs/>
              </w:rPr>
            </w:pPr>
            <w:r w:rsidRPr="00CE72EB">
              <w:rPr>
                <w:bCs/>
                <w:spacing w:val="-2"/>
              </w:rPr>
              <w:t xml:space="preserve">Address: </w:t>
            </w:r>
            <w:r w:rsidRPr="00CE72EB">
              <w:rPr>
                <w:bCs/>
                <w:i/>
                <w:iCs/>
              </w:rPr>
              <w:t>_____________________________</w:t>
            </w:r>
          </w:p>
        </w:tc>
        <w:tc>
          <w:tcPr>
            <w:tcW w:w="2015" w:type="dxa"/>
            <w:tcBorders>
              <w:top w:val="single" w:sz="2" w:space="0" w:color="auto"/>
              <w:left w:val="single" w:sz="2" w:space="0" w:color="auto"/>
              <w:bottom w:val="single" w:sz="2" w:space="0" w:color="auto"/>
              <w:right w:val="single" w:sz="2" w:space="0" w:color="auto"/>
            </w:tcBorders>
          </w:tcPr>
          <w:p w14:paraId="4F883C84" w14:textId="77777777" w:rsidR="000B3397" w:rsidRPr="00CE72EB" w:rsidRDefault="000B3397" w:rsidP="00AE3FF7">
            <w:pPr>
              <w:jc w:val="center"/>
              <w:rPr>
                <w:bCs/>
              </w:rPr>
            </w:pPr>
          </w:p>
        </w:tc>
      </w:tr>
      <w:tr w:rsidR="000B3397" w:rsidRPr="00CE72EB" w14:paraId="16ACCF96" w14:textId="77777777" w:rsidTr="00AE3FF7">
        <w:tc>
          <w:tcPr>
            <w:tcW w:w="1122" w:type="dxa"/>
            <w:tcBorders>
              <w:top w:val="single" w:sz="2" w:space="0" w:color="auto"/>
              <w:left w:val="single" w:sz="2" w:space="0" w:color="auto"/>
              <w:bottom w:val="single" w:sz="2" w:space="0" w:color="auto"/>
              <w:right w:val="single" w:sz="2" w:space="0" w:color="auto"/>
            </w:tcBorders>
          </w:tcPr>
          <w:p w14:paraId="173D6149" w14:textId="77777777" w:rsidR="000B3397" w:rsidRPr="00CE72EB" w:rsidRDefault="000B3397" w:rsidP="00AE3FF7">
            <w:pPr>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28C9E172" w14:textId="77777777" w:rsidR="000B3397" w:rsidRPr="00CE72EB" w:rsidRDefault="000B3397" w:rsidP="00AE3FF7">
            <w:pPr>
              <w:jc w:val="center"/>
              <w:rPr>
                <w:bCs/>
              </w:rPr>
            </w:pPr>
          </w:p>
        </w:tc>
        <w:tc>
          <w:tcPr>
            <w:tcW w:w="5040" w:type="dxa"/>
            <w:tcBorders>
              <w:top w:val="single" w:sz="2" w:space="0" w:color="auto"/>
              <w:left w:val="single" w:sz="2" w:space="0" w:color="auto"/>
              <w:bottom w:val="single" w:sz="2" w:space="0" w:color="auto"/>
              <w:right w:val="single" w:sz="2" w:space="0" w:color="auto"/>
            </w:tcBorders>
          </w:tcPr>
          <w:p w14:paraId="63DAA788" w14:textId="77777777" w:rsidR="000B3397" w:rsidRPr="00CE72EB" w:rsidRDefault="000B3397" w:rsidP="00AE3FF7">
            <w:pPr>
              <w:ind w:left="69"/>
              <w:rPr>
                <w:bCs/>
                <w:i/>
                <w:iCs/>
              </w:rPr>
            </w:pPr>
            <w:r w:rsidRPr="00CE72EB">
              <w:rPr>
                <w:bCs/>
                <w:spacing w:val="-9"/>
              </w:rPr>
              <w:t xml:space="preserve">Contract name: </w:t>
            </w:r>
            <w:r w:rsidRPr="00CE72EB">
              <w:rPr>
                <w:bCs/>
                <w:i/>
                <w:iCs/>
              </w:rPr>
              <w:t>_________________________</w:t>
            </w:r>
          </w:p>
          <w:p w14:paraId="5659F36E" w14:textId="77777777" w:rsidR="000B3397" w:rsidRPr="00CE72EB" w:rsidRDefault="000B3397" w:rsidP="00AE3FF7">
            <w:pPr>
              <w:ind w:left="69"/>
              <w:rPr>
                <w:bCs/>
                <w:spacing w:val="-2"/>
              </w:rPr>
            </w:pPr>
            <w:r w:rsidRPr="00CE72EB">
              <w:rPr>
                <w:bCs/>
                <w:spacing w:val="-2"/>
              </w:rPr>
              <w:t>Brief Description of the Works performed by the</w:t>
            </w:r>
          </w:p>
          <w:p w14:paraId="53DCB9CC" w14:textId="77777777" w:rsidR="000B3397" w:rsidRPr="00CE72EB" w:rsidRDefault="000B3397" w:rsidP="00AE3FF7">
            <w:pPr>
              <w:ind w:left="69"/>
              <w:rPr>
                <w:bCs/>
                <w:i/>
                <w:iCs/>
              </w:rPr>
            </w:pPr>
            <w:r w:rsidRPr="00CE72EB">
              <w:rPr>
                <w:bCs/>
                <w:spacing w:val="-2"/>
              </w:rPr>
              <w:t xml:space="preserve">Bidder: </w:t>
            </w:r>
            <w:r w:rsidRPr="00CE72EB">
              <w:rPr>
                <w:bCs/>
                <w:i/>
                <w:iCs/>
              </w:rPr>
              <w:t>_____________________________</w:t>
            </w:r>
          </w:p>
          <w:p w14:paraId="55D0A418" w14:textId="77777777" w:rsidR="000B3397" w:rsidRPr="00CE72EB" w:rsidRDefault="000B3397" w:rsidP="00AE3FF7">
            <w:pPr>
              <w:ind w:left="69"/>
              <w:rPr>
                <w:bCs/>
                <w:i/>
                <w:iCs/>
              </w:rPr>
            </w:pPr>
            <w:r w:rsidRPr="00CE72EB">
              <w:rPr>
                <w:bCs/>
                <w:spacing w:val="-2"/>
              </w:rPr>
              <w:t xml:space="preserve">Amount of contract: </w:t>
            </w:r>
            <w:r w:rsidRPr="00CE72EB">
              <w:rPr>
                <w:bCs/>
                <w:i/>
                <w:iCs/>
              </w:rPr>
              <w:t>___________________</w:t>
            </w:r>
          </w:p>
          <w:p w14:paraId="40341685" w14:textId="77777777" w:rsidR="000B3397" w:rsidRPr="00CE72EB" w:rsidRDefault="000B3397" w:rsidP="00AE3FF7">
            <w:pPr>
              <w:ind w:left="69"/>
              <w:rPr>
                <w:bCs/>
                <w:spacing w:val="-2"/>
              </w:rPr>
            </w:pPr>
            <w:r w:rsidRPr="00CE72EB">
              <w:rPr>
                <w:bCs/>
                <w:spacing w:val="-2"/>
              </w:rPr>
              <w:t xml:space="preserve">Name of Employer: </w:t>
            </w:r>
            <w:r w:rsidRPr="00CE72EB">
              <w:rPr>
                <w:bCs/>
                <w:i/>
                <w:iCs/>
              </w:rPr>
              <w:t>___________________</w:t>
            </w:r>
          </w:p>
          <w:p w14:paraId="2950B214" w14:textId="77777777" w:rsidR="000B3397" w:rsidRPr="00CE72EB" w:rsidRDefault="000B3397" w:rsidP="00AE3FF7">
            <w:pPr>
              <w:jc w:val="center"/>
              <w:rPr>
                <w:bCs/>
              </w:rPr>
            </w:pPr>
            <w:r w:rsidRPr="00CE72EB">
              <w:rPr>
                <w:bCs/>
                <w:spacing w:val="-2"/>
              </w:rPr>
              <w:t xml:space="preserve">Address: </w:t>
            </w:r>
            <w:r w:rsidRPr="00CE72EB">
              <w:rPr>
                <w:bCs/>
                <w:i/>
                <w:iCs/>
              </w:rPr>
              <w:t>_________________________</w:t>
            </w:r>
          </w:p>
        </w:tc>
        <w:tc>
          <w:tcPr>
            <w:tcW w:w="2015" w:type="dxa"/>
            <w:tcBorders>
              <w:top w:val="single" w:sz="2" w:space="0" w:color="auto"/>
              <w:left w:val="single" w:sz="2" w:space="0" w:color="auto"/>
              <w:bottom w:val="single" w:sz="2" w:space="0" w:color="auto"/>
              <w:right w:val="single" w:sz="2" w:space="0" w:color="auto"/>
            </w:tcBorders>
          </w:tcPr>
          <w:p w14:paraId="17CC60DD" w14:textId="77777777" w:rsidR="000B3397" w:rsidRPr="00CE72EB" w:rsidRDefault="000B3397" w:rsidP="00AE3FF7">
            <w:pPr>
              <w:jc w:val="center"/>
              <w:rPr>
                <w:bCs/>
              </w:rPr>
            </w:pPr>
          </w:p>
        </w:tc>
      </w:tr>
      <w:tr w:rsidR="000B3397" w:rsidRPr="00CE72EB" w14:paraId="3CC22945" w14:textId="77777777" w:rsidTr="00AE3FF7">
        <w:tc>
          <w:tcPr>
            <w:tcW w:w="1122" w:type="dxa"/>
            <w:tcBorders>
              <w:top w:val="single" w:sz="2" w:space="0" w:color="auto"/>
              <w:left w:val="single" w:sz="2" w:space="0" w:color="auto"/>
              <w:bottom w:val="single" w:sz="2" w:space="0" w:color="auto"/>
              <w:right w:val="single" w:sz="2" w:space="0" w:color="auto"/>
            </w:tcBorders>
          </w:tcPr>
          <w:p w14:paraId="7EA46409" w14:textId="77777777" w:rsidR="000B3397" w:rsidRPr="00CE72EB" w:rsidRDefault="000B3397" w:rsidP="00AE3FF7">
            <w:pPr>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039EB678" w14:textId="77777777" w:rsidR="000B3397" w:rsidRPr="00CE72EB" w:rsidRDefault="000B3397" w:rsidP="00AE3FF7">
            <w:pPr>
              <w:jc w:val="center"/>
              <w:rPr>
                <w:bCs/>
              </w:rPr>
            </w:pPr>
          </w:p>
        </w:tc>
        <w:tc>
          <w:tcPr>
            <w:tcW w:w="5040" w:type="dxa"/>
            <w:tcBorders>
              <w:top w:val="single" w:sz="2" w:space="0" w:color="auto"/>
              <w:left w:val="single" w:sz="2" w:space="0" w:color="auto"/>
              <w:bottom w:val="single" w:sz="2" w:space="0" w:color="auto"/>
              <w:right w:val="single" w:sz="2" w:space="0" w:color="auto"/>
            </w:tcBorders>
          </w:tcPr>
          <w:p w14:paraId="7ACABD2E" w14:textId="77777777" w:rsidR="000B3397" w:rsidRPr="00CE72EB" w:rsidRDefault="000B3397" w:rsidP="00AE3FF7">
            <w:pPr>
              <w:ind w:left="69"/>
              <w:rPr>
                <w:bCs/>
                <w:i/>
                <w:iCs/>
              </w:rPr>
            </w:pPr>
            <w:r w:rsidRPr="00CE72EB">
              <w:rPr>
                <w:bCs/>
                <w:spacing w:val="-9"/>
              </w:rPr>
              <w:t xml:space="preserve">Contract name: </w:t>
            </w:r>
            <w:r w:rsidRPr="00CE72EB">
              <w:rPr>
                <w:bCs/>
                <w:i/>
                <w:iCs/>
              </w:rPr>
              <w:t>________________________</w:t>
            </w:r>
          </w:p>
          <w:p w14:paraId="4EC898A1" w14:textId="77777777" w:rsidR="000B3397" w:rsidRPr="00CE72EB" w:rsidRDefault="000B3397" w:rsidP="00AE3FF7">
            <w:pPr>
              <w:ind w:left="69"/>
              <w:rPr>
                <w:bCs/>
                <w:spacing w:val="-2"/>
              </w:rPr>
            </w:pPr>
            <w:r w:rsidRPr="00CE72EB">
              <w:rPr>
                <w:bCs/>
                <w:spacing w:val="-2"/>
              </w:rPr>
              <w:t>Brief Description of the Works performed by the</w:t>
            </w:r>
          </w:p>
          <w:p w14:paraId="00942957" w14:textId="77777777" w:rsidR="000B3397" w:rsidRPr="00CE72EB" w:rsidRDefault="000B3397" w:rsidP="00AE3FF7">
            <w:pPr>
              <w:ind w:left="69"/>
              <w:rPr>
                <w:bCs/>
                <w:i/>
                <w:iCs/>
              </w:rPr>
            </w:pPr>
            <w:r w:rsidRPr="00CE72EB">
              <w:rPr>
                <w:bCs/>
                <w:spacing w:val="-2"/>
              </w:rPr>
              <w:t xml:space="preserve">Bidder: </w:t>
            </w:r>
            <w:r w:rsidRPr="00CE72EB">
              <w:rPr>
                <w:bCs/>
                <w:i/>
                <w:iCs/>
              </w:rPr>
              <w:t>__________________________</w:t>
            </w:r>
          </w:p>
          <w:p w14:paraId="4F02A1B5" w14:textId="77777777" w:rsidR="000B3397" w:rsidRPr="00CE72EB" w:rsidRDefault="000B3397" w:rsidP="00AE3FF7">
            <w:pPr>
              <w:ind w:left="69"/>
              <w:rPr>
                <w:bCs/>
                <w:i/>
                <w:iCs/>
              </w:rPr>
            </w:pPr>
            <w:r w:rsidRPr="00CE72EB">
              <w:rPr>
                <w:bCs/>
                <w:spacing w:val="-2"/>
              </w:rPr>
              <w:t xml:space="preserve">Amount of contract: </w:t>
            </w:r>
            <w:r w:rsidRPr="00CE72EB">
              <w:rPr>
                <w:bCs/>
                <w:i/>
                <w:iCs/>
              </w:rPr>
              <w:t>___________________</w:t>
            </w:r>
          </w:p>
          <w:p w14:paraId="330271F3" w14:textId="77777777" w:rsidR="000B3397" w:rsidRPr="00CE72EB" w:rsidRDefault="000B3397" w:rsidP="00AE3FF7">
            <w:pPr>
              <w:ind w:left="69"/>
              <w:rPr>
                <w:bCs/>
                <w:spacing w:val="-2"/>
              </w:rPr>
            </w:pPr>
            <w:r w:rsidRPr="00CE72EB">
              <w:rPr>
                <w:bCs/>
                <w:spacing w:val="-2"/>
              </w:rPr>
              <w:t xml:space="preserve">Name of Employer: </w:t>
            </w:r>
            <w:r w:rsidRPr="00CE72EB">
              <w:rPr>
                <w:bCs/>
                <w:i/>
                <w:iCs/>
              </w:rPr>
              <w:t>___________________</w:t>
            </w:r>
          </w:p>
          <w:p w14:paraId="7FDA4A5F" w14:textId="77777777" w:rsidR="000B3397" w:rsidRPr="00CE72EB" w:rsidRDefault="000B3397" w:rsidP="00AE3FF7">
            <w:pPr>
              <w:jc w:val="center"/>
              <w:rPr>
                <w:bCs/>
              </w:rPr>
            </w:pPr>
            <w:r w:rsidRPr="00CE72EB">
              <w:rPr>
                <w:bCs/>
                <w:spacing w:val="-2"/>
              </w:rPr>
              <w:t xml:space="preserve">Address: </w:t>
            </w:r>
            <w:r w:rsidRPr="00CE72EB">
              <w:rPr>
                <w:bCs/>
                <w:i/>
                <w:iCs/>
              </w:rPr>
              <w:t>_________________________</w:t>
            </w:r>
          </w:p>
        </w:tc>
        <w:tc>
          <w:tcPr>
            <w:tcW w:w="2015" w:type="dxa"/>
            <w:tcBorders>
              <w:top w:val="single" w:sz="2" w:space="0" w:color="auto"/>
              <w:left w:val="single" w:sz="2" w:space="0" w:color="auto"/>
              <w:bottom w:val="single" w:sz="2" w:space="0" w:color="auto"/>
              <w:right w:val="single" w:sz="2" w:space="0" w:color="auto"/>
            </w:tcBorders>
          </w:tcPr>
          <w:p w14:paraId="74640935" w14:textId="77777777" w:rsidR="000B3397" w:rsidRPr="00CE72EB" w:rsidRDefault="000B3397" w:rsidP="00AE3FF7">
            <w:pPr>
              <w:jc w:val="center"/>
              <w:rPr>
                <w:bCs/>
              </w:rPr>
            </w:pPr>
          </w:p>
        </w:tc>
      </w:tr>
    </w:tbl>
    <w:p w14:paraId="7FB60F02" w14:textId="77777777" w:rsidR="000B3397" w:rsidRPr="00CE72EB" w:rsidRDefault="000B3397" w:rsidP="000B3397">
      <w:pPr>
        <w:jc w:val="center"/>
        <w:rPr>
          <w:b/>
          <w:sz w:val="32"/>
          <w:szCs w:val="32"/>
        </w:rPr>
      </w:pPr>
    </w:p>
    <w:bookmarkEnd w:id="505"/>
    <w:p w14:paraId="066AC2DB" w14:textId="77777777" w:rsidR="007B586E" w:rsidRPr="00CE72EB" w:rsidRDefault="007B586E" w:rsidP="000B3397">
      <w:pPr>
        <w:jc w:val="center"/>
        <w:rPr>
          <w:iCs/>
        </w:rPr>
      </w:pPr>
      <w:r w:rsidRPr="00CE72EB">
        <w:br w:type="page"/>
      </w:r>
    </w:p>
    <w:p w14:paraId="48C1FA3D" w14:textId="77777777" w:rsidR="000B3397" w:rsidRPr="00CE72EB" w:rsidRDefault="000B3397" w:rsidP="00DF1785">
      <w:pPr>
        <w:pStyle w:val="S4-Header2"/>
      </w:pPr>
      <w:bookmarkStart w:id="506" w:name="_Toc473902831"/>
      <w:r w:rsidRPr="00CE72EB">
        <w:rPr>
          <w:szCs w:val="32"/>
        </w:rPr>
        <w:lastRenderedPageBreak/>
        <w:t>Form EXP - 4.2(a)</w:t>
      </w:r>
      <w:r w:rsidR="00DF1785" w:rsidRPr="00CE72EB">
        <w:rPr>
          <w:szCs w:val="32"/>
        </w:rPr>
        <w:t xml:space="preserve">: </w:t>
      </w:r>
      <w:bookmarkStart w:id="507" w:name="_Toc108424569"/>
      <w:r w:rsidRPr="00CE72EB">
        <w:t>Specific Construction and Contract Management Experience</w:t>
      </w:r>
      <w:bookmarkEnd w:id="506"/>
      <w:bookmarkEnd w:id="507"/>
    </w:p>
    <w:p w14:paraId="54A9D638" w14:textId="77777777" w:rsidR="00AB4D20" w:rsidRPr="00CE72EB" w:rsidRDefault="00AB4D20" w:rsidP="00AB4D20">
      <w:pPr>
        <w:spacing w:before="288" w:after="324" w:line="264" w:lineRule="exact"/>
        <w:jc w:val="right"/>
        <w:rPr>
          <w:spacing w:val="-4"/>
        </w:rPr>
      </w:pPr>
      <w:r w:rsidRPr="00CE72EB">
        <w:rPr>
          <w:spacing w:val="-4"/>
        </w:rPr>
        <w:t xml:space="preserve">Bidder’s Name: </w:t>
      </w:r>
      <w:r w:rsidRPr="00CE72EB">
        <w:rPr>
          <w:i/>
          <w:iCs/>
          <w:spacing w:val="-6"/>
        </w:rPr>
        <w:t>________________</w:t>
      </w:r>
      <w:r w:rsidRPr="00CE72EB">
        <w:rPr>
          <w:i/>
          <w:iCs/>
          <w:spacing w:val="-6"/>
        </w:rPr>
        <w:br/>
      </w:r>
      <w:r w:rsidRPr="00CE72EB">
        <w:rPr>
          <w:spacing w:val="-4"/>
        </w:rPr>
        <w:t xml:space="preserve">Date: </w:t>
      </w:r>
      <w:r w:rsidRPr="00CE72EB">
        <w:rPr>
          <w:i/>
          <w:iCs/>
          <w:spacing w:val="-6"/>
        </w:rPr>
        <w:t>______________________</w:t>
      </w:r>
      <w:r w:rsidRPr="00CE72EB">
        <w:rPr>
          <w:i/>
          <w:iCs/>
          <w:spacing w:val="-6"/>
        </w:rPr>
        <w:br/>
      </w:r>
      <w:r w:rsidRPr="00CE72EB">
        <w:rPr>
          <w:spacing w:val="-4"/>
        </w:rPr>
        <w:t>Joint Venture Member’s Name_________________________</w:t>
      </w:r>
      <w:r w:rsidRPr="00CE72EB">
        <w:rPr>
          <w:i/>
          <w:iCs/>
          <w:spacing w:val="-6"/>
        </w:rPr>
        <w:br/>
      </w:r>
      <w:r w:rsidRPr="00CE72EB">
        <w:rPr>
          <w:spacing w:val="-4"/>
        </w:rPr>
        <w:t xml:space="preserve">ICB No. and title: </w:t>
      </w:r>
      <w:r w:rsidRPr="00CE72EB">
        <w:rPr>
          <w:i/>
          <w:iCs/>
          <w:spacing w:val="-6"/>
        </w:rPr>
        <w:t>___________________________</w:t>
      </w:r>
      <w:r w:rsidRPr="00CE72EB">
        <w:rPr>
          <w:i/>
          <w:iCs/>
          <w:spacing w:val="-6"/>
        </w:rPr>
        <w:br/>
      </w:r>
      <w:r w:rsidRPr="00CE72EB">
        <w:rPr>
          <w:spacing w:val="-4"/>
        </w:rPr>
        <w:t xml:space="preserve">Page </w:t>
      </w:r>
      <w:r w:rsidRPr="00CE72EB">
        <w:rPr>
          <w:i/>
          <w:iCs/>
          <w:spacing w:val="-6"/>
        </w:rPr>
        <w:t>_______________</w:t>
      </w:r>
      <w:r w:rsidRPr="00CE72EB">
        <w:rPr>
          <w:spacing w:val="-4"/>
        </w:rPr>
        <w:t xml:space="preserve">of </w:t>
      </w:r>
      <w:r w:rsidRPr="00CE72EB">
        <w:rPr>
          <w:i/>
          <w:iCs/>
          <w:spacing w:val="-6"/>
        </w:rPr>
        <w:t>______________</w:t>
      </w:r>
      <w:r w:rsidRPr="00CE72EB">
        <w:rPr>
          <w:spacing w:val="-4"/>
        </w:rPr>
        <w:t>pages</w:t>
      </w:r>
    </w:p>
    <w:tbl>
      <w:tblPr>
        <w:tblW w:w="9450" w:type="dxa"/>
        <w:tblInd w:w="3" w:type="dxa"/>
        <w:tblLayout w:type="fixed"/>
        <w:tblCellMar>
          <w:left w:w="0" w:type="dxa"/>
          <w:right w:w="0" w:type="dxa"/>
        </w:tblCellMar>
        <w:tblLook w:val="0000" w:firstRow="0" w:lastRow="0" w:firstColumn="0" w:lastColumn="0" w:noHBand="0" w:noVBand="0"/>
      </w:tblPr>
      <w:tblGrid>
        <w:gridCol w:w="3559"/>
        <w:gridCol w:w="1301"/>
        <w:gridCol w:w="90"/>
        <w:gridCol w:w="1530"/>
        <w:gridCol w:w="1944"/>
        <w:gridCol w:w="1026"/>
      </w:tblGrid>
      <w:tr w:rsidR="000B3397" w:rsidRPr="00CE72EB" w14:paraId="37CCF253" w14:textId="77777777" w:rsidTr="00AE3FF7">
        <w:tc>
          <w:tcPr>
            <w:tcW w:w="3559" w:type="dxa"/>
            <w:tcBorders>
              <w:top w:val="single" w:sz="2" w:space="0" w:color="auto"/>
              <w:left w:val="single" w:sz="2" w:space="0" w:color="auto"/>
              <w:bottom w:val="single" w:sz="2" w:space="0" w:color="auto"/>
              <w:right w:val="single" w:sz="2" w:space="0" w:color="auto"/>
            </w:tcBorders>
          </w:tcPr>
          <w:p w14:paraId="128BF6F1" w14:textId="77777777" w:rsidR="000B3397" w:rsidRPr="00CE72EB" w:rsidRDefault="000B3397" w:rsidP="00AE3FF7">
            <w:pPr>
              <w:tabs>
                <w:tab w:val="left" w:pos="1404"/>
                <w:tab w:val="left" w:pos="2988"/>
              </w:tabs>
              <w:spacing w:before="180"/>
              <w:ind w:left="59"/>
              <w:rPr>
                <w:b/>
                <w:bCs/>
                <w:spacing w:val="4"/>
              </w:rPr>
            </w:pPr>
            <w:r w:rsidRPr="00CE72EB">
              <w:rPr>
                <w:b/>
                <w:bCs/>
                <w:spacing w:val="4"/>
              </w:rPr>
              <w:t>Similar Contract No.</w:t>
            </w:r>
          </w:p>
          <w:p w14:paraId="1E8D31CD" w14:textId="77777777" w:rsidR="000B3397" w:rsidRPr="00CE72EB" w:rsidRDefault="000B3397" w:rsidP="00AE3FF7">
            <w:pPr>
              <w:ind w:left="90" w:right="49"/>
              <w:rPr>
                <w:bCs/>
                <w:i/>
                <w:iCs/>
              </w:rPr>
            </w:pPr>
          </w:p>
        </w:tc>
        <w:tc>
          <w:tcPr>
            <w:tcW w:w="5891" w:type="dxa"/>
            <w:gridSpan w:val="5"/>
            <w:tcBorders>
              <w:top w:val="single" w:sz="2" w:space="0" w:color="auto"/>
              <w:left w:val="single" w:sz="2" w:space="0" w:color="auto"/>
              <w:bottom w:val="single" w:sz="2" w:space="0" w:color="auto"/>
              <w:right w:val="single" w:sz="2" w:space="0" w:color="auto"/>
            </w:tcBorders>
          </w:tcPr>
          <w:p w14:paraId="29BC4C6E" w14:textId="77777777" w:rsidR="000B3397" w:rsidRPr="00CE72EB" w:rsidRDefault="000B3397" w:rsidP="00AE3FF7">
            <w:pPr>
              <w:jc w:val="center"/>
              <w:rPr>
                <w:b/>
                <w:bCs/>
                <w:spacing w:val="4"/>
              </w:rPr>
            </w:pPr>
            <w:r w:rsidRPr="00CE72EB">
              <w:rPr>
                <w:b/>
                <w:bCs/>
                <w:spacing w:val="4"/>
              </w:rPr>
              <w:t>Information</w:t>
            </w:r>
          </w:p>
        </w:tc>
      </w:tr>
      <w:tr w:rsidR="000B3397" w:rsidRPr="00CE72EB" w14:paraId="09234E07" w14:textId="77777777" w:rsidTr="00AE3FF7">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4C79363D" w14:textId="77777777" w:rsidR="000B3397" w:rsidRPr="00CE72EB" w:rsidRDefault="000B3397" w:rsidP="00AE3FF7">
            <w:pPr>
              <w:spacing w:before="144"/>
              <w:ind w:left="42"/>
              <w:rPr>
                <w:bCs/>
                <w:spacing w:val="-8"/>
              </w:rPr>
            </w:pPr>
            <w:r w:rsidRPr="00CE72EB">
              <w:rPr>
                <w:bCs/>
                <w:spacing w:val="-8"/>
              </w:rPr>
              <w:t>Contract Identification</w:t>
            </w:r>
          </w:p>
        </w:tc>
        <w:tc>
          <w:tcPr>
            <w:tcW w:w="5891" w:type="dxa"/>
            <w:gridSpan w:val="5"/>
            <w:tcBorders>
              <w:top w:val="single" w:sz="2" w:space="0" w:color="auto"/>
              <w:left w:val="single" w:sz="2" w:space="0" w:color="auto"/>
              <w:bottom w:val="single" w:sz="2" w:space="0" w:color="auto"/>
              <w:right w:val="single" w:sz="2" w:space="0" w:color="auto"/>
            </w:tcBorders>
          </w:tcPr>
          <w:p w14:paraId="6122A510" w14:textId="77777777" w:rsidR="000B3397" w:rsidRPr="00CE72EB" w:rsidRDefault="000B3397" w:rsidP="00AE3FF7">
            <w:pPr>
              <w:spacing w:before="144"/>
              <w:ind w:right="471"/>
              <w:jc w:val="right"/>
              <w:rPr>
                <w:bCs/>
                <w:i/>
                <w:iCs/>
                <w:spacing w:val="2"/>
              </w:rPr>
            </w:pPr>
          </w:p>
        </w:tc>
      </w:tr>
      <w:tr w:rsidR="000B3397" w:rsidRPr="00CE72EB" w14:paraId="7C5F7658" w14:textId="77777777" w:rsidTr="00AE3FF7">
        <w:trPr>
          <w:trHeight w:hRule="exact" w:val="408"/>
        </w:trPr>
        <w:tc>
          <w:tcPr>
            <w:tcW w:w="3559" w:type="dxa"/>
            <w:tcBorders>
              <w:top w:val="single" w:sz="2" w:space="0" w:color="auto"/>
              <w:left w:val="single" w:sz="2" w:space="0" w:color="auto"/>
              <w:bottom w:val="single" w:sz="2" w:space="0" w:color="auto"/>
              <w:right w:val="single" w:sz="2" w:space="0" w:color="auto"/>
            </w:tcBorders>
          </w:tcPr>
          <w:p w14:paraId="2A7515A5" w14:textId="77777777" w:rsidR="000B3397" w:rsidRPr="00CE72EB" w:rsidRDefault="000B3397" w:rsidP="00AE3FF7">
            <w:pPr>
              <w:spacing w:before="144"/>
              <w:ind w:left="42"/>
              <w:rPr>
                <w:bCs/>
                <w:spacing w:val="-10"/>
              </w:rPr>
            </w:pPr>
            <w:r w:rsidRPr="00CE72EB">
              <w:rPr>
                <w:bCs/>
                <w:spacing w:val="-10"/>
              </w:rPr>
              <w:t>Award date</w:t>
            </w:r>
          </w:p>
        </w:tc>
        <w:tc>
          <w:tcPr>
            <w:tcW w:w="5891" w:type="dxa"/>
            <w:gridSpan w:val="5"/>
            <w:tcBorders>
              <w:top w:val="single" w:sz="2" w:space="0" w:color="auto"/>
              <w:left w:val="single" w:sz="2" w:space="0" w:color="auto"/>
              <w:bottom w:val="single" w:sz="2" w:space="0" w:color="auto"/>
              <w:right w:val="single" w:sz="2" w:space="0" w:color="auto"/>
            </w:tcBorders>
          </w:tcPr>
          <w:p w14:paraId="68CC3022" w14:textId="77777777" w:rsidR="000B3397" w:rsidRPr="00CE72EB" w:rsidRDefault="000B3397" w:rsidP="00AE3FF7">
            <w:pPr>
              <w:spacing w:before="144"/>
              <w:ind w:right="741"/>
              <w:jc w:val="right"/>
              <w:rPr>
                <w:bCs/>
                <w:i/>
                <w:iCs/>
                <w:spacing w:val="2"/>
              </w:rPr>
            </w:pPr>
          </w:p>
        </w:tc>
      </w:tr>
      <w:tr w:rsidR="000B3397" w:rsidRPr="00CE72EB" w14:paraId="7A56950B" w14:textId="77777777" w:rsidTr="00AE3FF7">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754C00AE" w14:textId="77777777" w:rsidR="000B3397" w:rsidRPr="00CE72EB" w:rsidRDefault="000B3397" w:rsidP="00AE3FF7">
            <w:pPr>
              <w:spacing w:before="144"/>
              <w:ind w:left="42"/>
              <w:rPr>
                <w:bCs/>
                <w:spacing w:val="-4"/>
              </w:rPr>
            </w:pPr>
            <w:r w:rsidRPr="00CE72EB">
              <w:rPr>
                <w:bCs/>
                <w:spacing w:val="-4"/>
              </w:rPr>
              <w:t>Completion date</w:t>
            </w:r>
          </w:p>
        </w:tc>
        <w:tc>
          <w:tcPr>
            <w:tcW w:w="5891" w:type="dxa"/>
            <w:gridSpan w:val="5"/>
            <w:tcBorders>
              <w:top w:val="single" w:sz="2" w:space="0" w:color="auto"/>
              <w:left w:val="single" w:sz="2" w:space="0" w:color="auto"/>
              <w:bottom w:val="single" w:sz="2" w:space="0" w:color="auto"/>
              <w:right w:val="single" w:sz="2" w:space="0" w:color="auto"/>
            </w:tcBorders>
          </w:tcPr>
          <w:p w14:paraId="7FC31702" w14:textId="77777777" w:rsidR="000B3397" w:rsidRPr="00CE72EB" w:rsidRDefault="000B3397" w:rsidP="00AE3FF7">
            <w:pPr>
              <w:spacing w:before="144"/>
              <w:ind w:right="381"/>
              <w:jc w:val="right"/>
              <w:rPr>
                <w:bCs/>
                <w:i/>
                <w:iCs/>
                <w:spacing w:val="2"/>
              </w:rPr>
            </w:pPr>
          </w:p>
        </w:tc>
      </w:tr>
      <w:tr w:rsidR="000B3397" w:rsidRPr="00CE72EB" w14:paraId="1CECEECF" w14:textId="77777777" w:rsidTr="00AE3FF7">
        <w:trPr>
          <w:trHeight w:hRule="exact" w:val="1109"/>
        </w:trPr>
        <w:tc>
          <w:tcPr>
            <w:tcW w:w="3559" w:type="dxa"/>
            <w:tcBorders>
              <w:top w:val="single" w:sz="2" w:space="0" w:color="auto"/>
              <w:left w:val="single" w:sz="2" w:space="0" w:color="auto"/>
              <w:bottom w:val="single" w:sz="2" w:space="0" w:color="auto"/>
              <w:right w:val="single" w:sz="2" w:space="0" w:color="auto"/>
            </w:tcBorders>
          </w:tcPr>
          <w:p w14:paraId="66A0C7CC" w14:textId="77777777" w:rsidR="000B3397" w:rsidRPr="00CE72EB" w:rsidRDefault="000B3397" w:rsidP="00AE3FF7">
            <w:pPr>
              <w:spacing w:before="144"/>
              <w:ind w:left="42"/>
              <w:rPr>
                <w:bCs/>
                <w:spacing w:val="-4"/>
              </w:rPr>
            </w:pPr>
            <w:r w:rsidRPr="00CE72EB">
              <w:rPr>
                <w:bCs/>
                <w:spacing w:val="-4"/>
              </w:rPr>
              <w:t>Role in Contract</w:t>
            </w:r>
          </w:p>
          <w:p w14:paraId="411DC03D" w14:textId="77777777" w:rsidR="000B3397" w:rsidRPr="00CE72EB" w:rsidRDefault="000B3397" w:rsidP="00AE3FF7">
            <w:pPr>
              <w:spacing w:after="396"/>
              <w:ind w:left="42"/>
              <w:rPr>
                <w:bCs/>
                <w:i/>
                <w:iCs/>
                <w:spacing w:val="2"/>
              </w:rPr>
            </w:pPr>
          </w:p>
        </w:tc>
        <w:tc>
          <w:tcPr>
            <w:tcW w:w="1391" w:type="dxa"/>
            <w:gridSpan w:val="2"/>
            <w:tcBorders>
              <w:top w:val="single" w:sz="2" w:space="0" w:color="auto"/>
              <w:left w:val="single" w:sz="2" w:space="0" w:color="auto"/>
              <w:bottom w:val="single" w:sz="2" w:space="0" w:color="auto"/>
              <w:right w:val="single" w:sz="2" w:space="0" w:color="auto"/>
            </w:tcBorders>
            <w:vAlign w:val="center"/>
          </w:tcPr>
          <w:p w14:paraId="2D64C9EA" w14:textId="77777777" w:rsidR="000B3397" w:rsidRPr="00CE72EB" w:rsidRDefault="000B3397" w:rsidP="00AE3FF7">
            <w:pPr>
              <w:ind w:right="374"/>
              <w:jc w:val="center"/>
              <w:rPr>
                <w:bCs/>
                <w:spacing w:val="-4"/>
              </w:rPr>
            </w:pPr>
            <w:r w:rsidRPr="00CE72EB">
              <w:rPr>
                <w:bCs/>
                <w:spacing w:val="-4"/>
              </w:rPr>
              <w:t xml:space="preserve">Prime Contractor </w:t>
            </w:r>
            <w:r w:rsidRPr="00CE72EB">
              <w:rPr>
                <w:rFonts w:ascii="MS Mincho" w:eastAsia="MS Mincho" w:hAnsi="MS Mincho" w:cs="MS Mincho"/>
                <w:spacing w:val="-2"/>
              </w:rPr>
              <w:sym w:font="Wingdings" w:char="F0A8"/>
            </w:r>
          </w:p>
        </w:tc>
        <w:tc>
          <w:tcPr>
            <w:tcW w:w="1530" w:type="dxa"/>
            <w:tcBorders>
              <w:top w:val="single" w:sz="2" w:space="0" w:color="auto"/>
              <w:left w:val="single" w:sz="2" w:space="0" w:color="auto"/>
              <w:bottom w:val="single" w:sz="2" w:space="0" w:color="auto"/>
              <w:right w:val="single" w:sz="2" w:space="0" w:color="auto"/>
            </w:tcBorders>
            <w:vAlign w:val="center"/>
          </w:tcPr>
          <w:p w14:paraId="0EA2E31D" w14:textId="77777777" w:rsidR="000B3397" w:rsidRPr="00CE72EB" w:rsidRDefault="000B3397" w:rsidP="00AE3FF7">
            <w:pPr>
              <w:ind w:right="374"/>
              <w:jc w:val="center"/>
              <w:rPr>
                <w:rFonts w:ascii="MS Mincho" w:eastAsia="MS Mincho" w:hAnsi="MS Mincho" w:cs="MS Mincho"/>
                <w:spacing w:val="-2"/>
              </w:rPr>
            </w:pPr>
            <w:r w:rsidRPr="00CE72EB">
              <w:rPr>
                <w:bCs/>
                <w:spacing w:val="-4"/>
              </w:rPr>
              <w:t xml:space="preserve">Member in </w:t>
            </w:r>
            <w:r w:rsidRPr="00CE72EB">
              <w:rPr>
                <w:bCs/>
                <w:spacing w:val="-4"/>
              </w:rPr>
              <w:br/>
              <w:t>JV</w:t>
            </w:r>
            <w:r w:rsidRPr="00CE72EB">
              <w:rPr>
                <w:rFonts w:ascii="MS Mincho" w:eastAsia="MS Mincho" w:hAnsi="MS Mincho" w:cs="MS Mincho"/>
                <w:spacing w:val="-2"/>
              </w:rPr>
              <w:t xml:space="preserve"> </w:t>
            </w:r>
          </w:p>
          <w:p w14:paraId="19EF7F7E" w14:textId="77777777" w:rsidR="000B3397" w:rsidRPr="00CE72EB" w:rsidRDefault="000B3397" w:rsidP="00AE3FF7">
            <w:pPr>
              <w:ind w:right="374"/>
              <w:jc w:val="center"/>
              <w:rPr>
                <w:bCs/>
                <w:spacing w:val="-4"/>
              </w:rPr>
            </w:pPr>
            <w:r w:rsidRPr="00CE72EB">
              <w:rPr>
                <w:rFonts w:ascii="MS Mincho" w:eastAsia="MS Mincho" w:hAnsi="MS Mincho" w:cs="MS Mincho"/>
                <w:spacing w:val="-2"/>
              </w:rPr>
              <w:sym w:font="Wingdings" w:char="F0A8"/>
            </w:r>
          </w:p>
        </w:tc>
        <w:tc>
          <w:tcPr>
            <w:tcW w:w="1944" w:type="dxa"/>
            <w:tcBorders>
              <w:top w:val="single" w:sz="2" w:space="0" w:color="auto"/>
              <w:left w:val="single" w:sz="2" w:space="0" w:color="auto"/>
              <w:bottom w:val="single" w:sz="2" w:space="0" w:color="auto"/>
              <w:right w:val="single" w:sz="2" w:space="0" w:color="auto"/>
            </w:tcBorders>
            <w:vAlign w:val="center"/>
          </w:tcPr>
          <w:p w14:paraId="13FAC1D8" w14:textId="77777777" w:rsidR="000B3397" w:rsidRPr="00CE72EB" w:rsidRDefault="000B3397" w:rsidP="00AE3FF7">
            <w:pPr>
              <w:jc w:val="center"/>
              <w:rPr>
                <w:bCs/>
                <w:spacing w:val="-4"/>
              </w:rPr>
            </w:pPr>
            <w:r w:rsidRPr="00CE72EB">
              <w:rPr>
                <w:bCs/>
                <w:spacing w:val="-4"/>
              </w:rPr>
              <w:t>Management Contractor</w:t>
            </w:r>
          </w:p>
          <w:p w14:paraId="15EB305F" w14:textId="77777777" w:rsidR="000B3397" w:rsidRPr="00CE72EB" w:rsidRDefault="000B3397" w:rsidP="00AE3FF7">
            <w:pPr>
              <w:jc w:val="center"/>
              <w:rPr>
                <w:bCs/>
                <w:spacing w:val="-4"/>
              </w:rPr>
            </w:pPr>
            <w:r w:rsidRPr="00CE72EB">
              <w:rPr>
                <w:rFonts w:ascii="MS Mincho" w:eastAsia="MS Mincho" w:hAnsi="MS Mincho" w:cs="MS Mincho"/>
                <w:spacing w:val="-2"/>
              </w:rPr>
              <w:sym w:font="Wingdings" w:char="F0A8"/>
            </w:r>
          </w:p>
        </w:tc>
        <w:tc>
          <w:tcPr>
            <w:tcW w:w="1026" w:type="dxa"/>
            <w:tcBorders>
              <w:top w:val="single" w:sz="2" w:space="0" w:color="auto"/>
              <w:left w:val="single" w:sz="2" w:space="0" w:color="auto"/>
              <w:bottom w:val="single" w:sz="2" w:space="0" w:color="auto"/>
              <w:right w:val="single" w:sz="2" w:space="0" w:color="auto"/>
            </w:tcBorders>
            <w:vAlign w:val="center"/>
          </w:tcPr>
          <w:p w14:paraId="7AAB6920" w14:textId="77777777" w:rsidR="000B3397" w:rsidRPr="00CE72EB" w:rsidRDefault="000B3397" w:rsidP="00AE3FF7">
            <w:pPr>
              <w:jc w:val="center"/>
              <w:rPr>
                <w:bCs/>
                <w:spacing w:val="-4"/>
              </w:rPr>
            </w:pPr>
            <w:r w:rsidRPr="00CE72EB">
              <w:rPr>
                <w:bCs/>
                <w:spacing w:val="-4"/>
              </w:rPr>
              <w:t xml:space="preserve">Sub-contractor </w:t>
            </w:r>
            <w:r w:rsidRPr="00CE72EB">
              <w:rPr>
                <w:rFonts w:ascii="MS Mincho" w:eastAsia="MS Mincho" w:hAnsi="MS Mincho" w:cs="MS Mincho"/>
                <w:spacing w:val="-2"/>
              </w:rPr>
              <w:sym w:font="Wingdings" w:char="F0A8"/>
            </w:r>
          </w:p>
        </w:tc>
      </w:tr>
      <w:tr w:rsidR="000B3397" w:rsidRPr="00CE72EB" w14:paraId="443380D0" w14:textId="77777777" w:rsidTr="00AE3FF7">
        <w:tc>
          <w:tcPr>
            <w:tcW w:w="3559" w:type="dxa"/>
            <w:tcBorders>
              <w:top w:val="single" w:sz="2" w:space="0" w:color="auto"/>
              <w:left w:val="single" w:sz="2" w:space="0" w:color="auto"/>
              <w:right w:val="single" w:sz="2" w:space="0" w:color="auto"/>
            </w:tcBorders>
          </w:tcPr>
          <w:p w14:paraId="48922A2E" w14:textId="77777777" w:rsidR="000B3397" w:rsidRPr="00CE72EB" w:rsidRDefault="000B3397" w:rsidP="00AE3FF7">
            <w:pPr>
              <w:spacing w:before="144" w:after="324"/>
              <w:ind w:left="42"/>
              <w:rPr>
                <w:bCs/>
                <w:spacing w:val="-11"/>
              </w:rPr>
            </w:pPr>
            <w:r w:rsidRPr="00CE72EB">
              <w:rPr>
                <w:bCs/>
                <w:spacing w:val="-11"/>
              </w:rPr>
              <w:t>Total Contract Amount</w:t>
            </w:r>
          </w:p>
        </w:tc>
        <w:tc>
          <w:tcPr>
            <w:tcW w:w="2921" w:type="dxa"/>
            <w:gridSpan w:val="3"/>
            <w:tcBorders>
              <w:top w:val="single" w:sz="2" w:space="0" w:color="auto"/>
              <w:left w:val="single" w:sz="2" w:space="0" w:color="auto"/>
              <w:right w:val="single" w:sz="2" w:space="0" w:color="auto"/>
            </w:tcBorders>
          </w:tcPr>
          <w:p w14:paraId="2A68FC48" w14:textId="77777777" w:rsidR="000B3397" w:rsidRPr="00CE72EB" w:rsidRDefault="000B3397" w:rsidP="00AE3FF7">
            <w:pPr>
              <w:spacing w:before="144"/>
              <w:ind w:left="61"/>
              <w:rPr>
                <w:bCs/>
                <w:i/>
                <w:iCs/>
                <w:spacing w:val="2"/>
              </w:rPr>
            </w:pPr>
          </w:p>
        </w:tc>
        <w:tc>
          <w:tcPr>
            <w:tcW w:w="2970" w:type="dxa"/>
            <w:gridSpan w:val="2"/>
            <w:tcBorders>
              <w:top w:val="single" w:sz="2" w:space="0" w:color="auto"/>
              <w:left w:val="single" w:sz="2" w:space="0" w:color="auto"/>
              <w:right w:val="single" w:sz="2" w:space="0" w:color="auto"/>
            </w:tcBorders>
          </w:tcPr>
          <w:p w14:paraId="18A31A45" w14:textId="77777777" w:rsidR="000B3397" w:rsidRPr="00CE72EB" w:rsidRDefault="000B3397" w:rsidP="00AE3FF7">
            <w:pPr>
              <w:spacing w:before="144"/>
              <w:ind w:left="61"/>
              <w:rPr>
                <w:bCs/>
                <w:i/>
                <w:iCs/>
                <w:spacing w:val="2"/>
              </w:rPr>
            </w:pPr>
            <w:r w:rsidRPr="00CE72EB">
              <w:rPr>
                <w:bCs/>
                <w:spacing w:val="-4"/>
              </w:rPr>
              <w:t xml:space="preserve">US$ </w:t>
            </w:r>
            <w:r w:rsidRPr="00CE72EB">
              <w:rPr>
                <w:bCs/>
                <w:i/>
                <w:iCs/>
                <w:spacing w:val="2"/>
              </w:rPr>
              <w:t>*</w:t>
            </w:r>
          </w:p>
        </w:tc>
      </w:tr>
      <w:tr w:rsidR="000B3397" w:rsidRPr="00CE72EB" w14:paraId="60BB3B5B" w14:textId="77777777" w:rsidTr="00AE3FF7">
        <w:tc>
          <w:tcPr>
            <w:tcW w:w="3559" w:type="dxa"/>
            <w:tcBorders>
              <w:top w:val="single" w:sz="2" w:space="0" w:color="auto"/>
              <w:left w:val="single" w:sz="2" w:space="0" w:color="auto"/>
              <w:right w:val="single" w:sz="2" w:space="0" w:color="auto"/>
            </w:tcBorders>
          </w:tcPr>
          <w:p w14:paraId="06E18ACD" w14:textId="77777777" w:rsidR="000B3397" w:rsidRPr="00CE72EB" w:rsidRDefault="000B3397" w:rsidP="00AE3FF7">
            <w:pPr>
              <w:spacing w:before="288"/>
              <w:ind w:left="42"/>
              <w:rPr>
                <w:bCs/>
              </w:rPr>
            </w:pPr>
            <w:r w:rsidRPr="00CE72EB">
              <w:rPr>
                <w:bCs/>
              </w:rPr>
              <w:t>If member in a JV or sub-contractor, specify participation in total Contract amount</w:t>
            </w:r>
          </w:p>
        </w:tc>
        <w:tc>
          <w:tcPr>
            <w:tcW w:w="1301" w:type="dxa"/>
            <w:tcBorders>
              <w:top w:val="single" w:sz="2" w:space="0" w:color="auto"/>
              <w:left w:val="single" w:sz="2" w:space="0" w:color="auto"/>
              <w:right w:val="single" w:sz="2" w:space="0" w:color="auto"/>
            </w:tcBorders>
          </w:tcPr>
          <w:p w14:paraId="159688C8" w14:textId="77777777" w:rsidR="000B3397" w:rsidRPr="00CE72EB" w:rsidRDefault="000B3397" w:rsidP="00AE3FF7">
            <w:pPr>
              <w:spacing w:before="144"/>
              <w:ind w:left="61"/>
              <w:rPr>
                <w:bCs/>
                <w:i/>
                <w:iCs/>
              </w:rPr>
            </w:pPr>
          </w:p>
        </w:tc>
        <w:tc>
          <w:tcPr>
            <w:tcW w:w="1620" w:type="dxa"/>
            <w:gridSpan w:val="2"/>
            <w:tcBorders>
              <w:top w:val="single" w:sz="2" w:space="0" w:color="auto"/>
              <w:left w:val="single" w:sz="2" w:space="0" w:color="auto"/>
              <w:right w:val="single" w:sz="2" w:space="0" w:color="auto"/>
            </w:tcBorders>
          </w:tcPr>
          <w:p w14:paraId="4B0A1DDF" w14:textId="77777777" w:rsidR="000B3397" w:rsidRPr="00CE72EB" w:rsidRDefault="000B3397" w:rsidP="00AE3FF7">
            <w:pPr>
              <w:spacing w:before="144"/>
              <w:ind w:left="61"/>
              <w:rPr>
                <w:bCs/>
                <w:i/>
                <w:iCs/>
              </w:rPr>
            </w:pPr>
          </w:p>
        </w:tc>
        <w:tc>
          <w:tcPr>
            <w:tcW w:w="2970" w:type="dxa"/>
            <w:gridSpan w:val="2"/>
            <w:tcBorders>
              <w:top w:val="single" w:sz="2" w:space="0" w:color="auto"/>
              <w:left w:val="single" w:sz="2" w:space="0" w:color="auto"/>
              <w:right w:val="single" w:sz="2" w:space="0" w:color="auto"/>
            </w:tcBorders>
          </w:tcPr>
          <w:p w14:paraId="5E28DD36" w14:textId="77777777" w:rsidR="000B3397" w:rsidRPr="00CE72EB" w:rsidRDefault="000B3397" w:rsidP="00AE3FF7">
            <w:pPr>
              <w:spacing w:before="144"/>
              <w:ind w:left="61"/>
              <w:rPr>
                <w:bCs/>
                <w:i/>
                <w:iCs/>
              </w:rPr>
            </w:pPr>
            <w:r w:rsidRPr="00CE72EB">
              <w:rPr>
                <w:bCs/>
                <w:i/>
                <w:spacing w:val="-4"/>
              </w:rPr>
              <w:t>*</w:t>
            </w:r>
          </w:p>
        </w:tc>
      </w:tr>
      <w:tr w:rsidR="000B3397" w:rsidRPr="00CE72EB" w14:paraId="51838A51" w14:textId="77777777" w:rsidTr="00AE3FF7">
        <w:tc>
          <w:tcPr>
            <w:tcW w:w="3559" w:type="dxa"/>
            <w:tcBorders>
              <w:top w:val="single" w:sz="2" w:space="0" w:color="auto"/>
              <w:left w:val="single" w:sz="2" w:space="0" w:color="auto"/>
              <w:bottom w:val="single" w:sz="2" w:space="0" w:color="auto"/>
              <w:right w:val="single" w:sz="2" w:space="0" w:color="auto"/>
            </w:tcBorders>
          </w:tcPr>
          <w:p w14:paraId="09E0EAA1" w14:textId="77777777" w:rsidR="000B3397" w:rsidRPr="00CE72EB" w:rsidRDefault="000B3397" w:rsidP="00AE3FF7">
            <w:pPr>
              <w:spacing w:before="144"/>
              <w:ind w:left="42"/>
              <w:rPr>
                <w:bCs/>
              </w:rPr>
            </w:pPr>
            <w:r w:rsidRPr="00CE72EB">
              <w:rPr>
                <w:bCs/>
              </w:rPr>
              <w:t>Employer's Name:</w:t>
            </w:r>
          </w:p>
        </w:tc>
        <w:tc>
          <w:tcPr>
            <w:tcW w:w="5891" w:type="dxa"/>
            <w:gridSpan w:val="5"/>
            <w:tcBorders>
              <w:top w:val="single" w:sz="2" w:space="0" w:color="auto"/>
              <w:left w:val="single" w:sz="2" w:space="0" w:color="auto"/>
              <w:bottom w:val="single" w:sz="2" w:space="0" w:color="auto"/>
              <w:right w:val="single" w:sz="2" w:space="0" w:color="auto"/>
            </w:tcBorders>
          </w:tcPr>
          <w:p w14:paraId="1495CA6E" w14:textId="77777777" w:rsidR="000B3397" w:rsidRPr="00CE72EB" w:rsidRDefault="000B3397" w:rsidP="00AE3FF7">
            <w:pPr>
              <w:spacing w:before="144"/>
              <w:rPr>
                <w:bCs/>
                <w:i/>
                <w:iCs/>
              </w:rPr>
            </w:pPr>
          </w:p>
        </w:tc>
      </w:tr>
      <w:tr w:rsidR="000B3397" w:rsidRPr="00CE72EB" w14:paraId="5F250594" w14:textId="77777777" w:rsidTr="00AE3FF7">
        <w:tc>
          <w:tcPr>
            <w:tcW w:w="3559" w:type="dxa"/>
            <w:tcBorders>
              <w:top w:val="single" w:sz="2" w:space="0" w:color="auto"/>
              <w:left w:val="single" w:sz="2" w:space="0" w:color="auto"/>
              <w:bottom w:val="single" w:sz="2" w:space="0" w:color="auto"/>
              <w:right w:val="single" w:sz="2" w:space="0" w:color="auto"/>
            </w:tcBorders>
          </w:tcPr>
          <w:p w14:paraId="3E5E33A5" w14:textId="77777777" w:rsidR="000B3397" w:rsidRPr="00CE72EB" w:rsidRDefault="000B3397" w:rsidP="00AE3FF7">
            <w:pPr>
              <w:ind w:left="42"/>
              <w:rPr>
                <w:bCs/>
              </w:rPr>
            </w:pPr>
            <w:r w:rsidRPr="00CE72EB">
              <w:rPr>
                <w:bCs/>
              </w:rPr>
              <w:t>Address:</w:t>
            </w:r>
          </w:p>
          <w:p w14:paraId="3EF02233" w14:textId="77777777" w:rsidR="000B3397" w:rsidRPr="00CE72EB" w:rsidRDefault="000B3397" w:rsidP="00AE3FF7">
            <w:pPr>
              <w:spacing w:before="252"/>
              <w:ind w:left="42"/>
              <w:rPr>
                <w:bCs/>
              </w:rPr>
            </w:pPr>
            <w:r w:rsidRPr="00CE72EB">
              <w:rPr>
                <w:bCs/>
              </w:rPr>
              <w:t>Telephone/fax number</w:t>
            </w:r>
          </w:p>
          <w:p w14:paraId="1D5CCF87" w14:textId="77777777" w:rsidR="000B3397" w:rsidRPr="00CE72EB" w:rsidRDefault="000B3397" w:rsidP="00AE3FF7">
            <w:pPr>
              <w:spacing w:before="540" w:after="252"/>
              <w:ind w:left="42"/>
              <w:rPr>
                <w:bCs/>
              </w:rPr>
            </w:pPr>
            <w:r w:rsidRPr="00CE72EB">
              <w:rPr>
                <w:bCs/>
              </w:rPr>
              <w:t>E-mail:</w:t>
            </w:r>
          </w:p>
        </w:tc>
        <w:tc>
          <w:tcPr>
            <w:tcW w:w="5891" w:type="dxa"/>
            <w:gridSpan w:val="5"/>
            <w:tcBorders>
              <w:top w:val="single" w:sz="2" w:space="0" w:color="auto"/>
              <w:left w:val="single" w:sz="2" w:space="0" w:color="auto"/>
              <w:bottom w:val="single" w:sz="2" w:space="0" w:color="auto"/>
              <w:right w:val="single" w:sz="2" w:space="0" w:color="auto"/>
            </w:tcBorders>
          </w:tcPr>
          <w:p w14:paraId="0C922F16" w14:textId="77777777" w:rsidR="000B3397" w:rsidRPr="00CE72EB" w:rsidRDefault="000B3397" w:rsidP="00AE3FF7">
            <w:pPr>
              <w:spacing w:before="288" w:after="120"/>
              <w:rPr>
                <w:bCs/>
                <w:i/>
                <w:iCs/>
                <w:spacing w:val="2"/>
              </w:rPr>
            </w:pPr>
          </w:p>
        </w:tc>
      </w:tr>
    </w:tbl>
    <w:p w14:paraId="2A53ED83" w14:textId="77777777" w:rsidR="000B3397" w:rsidRPr="00CE72EB" w:rsidRDefault="000B3397" w:rsidP="000B3397">
      <w:pPr>
        <w:jc w:val="center"/>
        <w:rPr>
          <w:b/>
          <w:sz w:val="32"/>
          <w:szCs w:val="32"/>
        </w:rPr>
      </w:pPr>
      <w:r w:rsidRPr="00CE72EB">
        <w:rPr>
          <w:b/>
          <w:sz w:val="32"/>
          <w:szCs w:val="32"/>
        </w:rPr>
        <w:br w:type="page"/>
      </w:r>
      <w:r w:rsidRPr="00CE72EB" w:rsidDel="00C11C3F">
        <w:rPr>
          <w:b/>
          <w:sz w:val="32"/>
          <w:szCs w:val="32"/>
        </w:rPr>
        <w:lastRenderedPageBreak/>
        <w:t xml:space="preserve"> </w:t>
      </w:r>
      <w:r w:rsidRPr="00CE72EB">
        <w:rPr>
          <w:b/>
          <w:sz w:val="32"/>
          <w:szCs w:val="32"/>
        </w:rPr>
        <w:t>Form EXP - 4.2(a) (cont.)</w:t>
      </w:r>
    </w:p>
    <w:p w14:paraId="70CB7FE5" w14:textId="77777777" w:rsidR="000B3397" w:rsidRPr="00CE72EB" w:rsidRDefault="000B3397" w:rsidP="000B3397">
      <w:pPr>
        <w:jc w:val="center"/>
        <w:rPr>
          <w:b/>
          <w:sz w:val="32"/>
          <w:szCs w:val="36"/>
        </w:rPr>
      </w:pPr>
      <w:r w:rsidRPr="00CE72EB">
        <w:rPr>
          <w:b/>
          <w:sz w:val="32"/>
          <w:szCs w:val="36"/>
        </w:rPr>
        <w:t>Specific Construction and Contract Management Experience (cont.)</w:t>
      </w:r>
    </w:p>
    <w:p w14:paraId="49F67511" w14:textId="77777777" w:rsidR="000B3397" w:rsidRPr="00CE72EB" w:rsidRDefault="000B3397" w:rsidP="000B3397">
      <w:pPr>
        <w:jc w:val="center"/>
        <w:rPr>
          <w:b/>
          <w:sz w:val="36"/>
          <w:szCs w:val="36"/>
        </w:rPr>
      </w:pPr>
    </w:p>
    <w:tbl>
      <w:tblPr>
        <w:tblW w:w="0" w:type="auto"/>
        <w:tblInd w:w="3" w:type="dxa"/>
        <w:tblLayout w:type="fixed"/>
        <w:tblCellMar>
          <w:left w:w="0" w:type="dxa"/>
          <w:right w:w="0" w:type="dxa"/>
        </w:tblCellMar>
        <w:tblLook w:val="0000" w:firstRow="0" w:lastRow="0" w:firstColumn="0" w:lastColumn="0" w:noHBand="0" w:noVBand="0"/>
      </w:tblPr>
      <w:tblGrid>
        <w:gridCol w:w="3559"/>
        <w:gridCol w:w="5623"/>
      </w:tblGrid>
      <w:tr w:rsidR="000B3397" w:rsidRPr="00CE72EB" w14:paraId="1E258A7A" w14:textId="77777777" w:rsidTr="00AE3FF7">
        <w:tc>
          <w:tcPr>
            <w:tcW w:w="3559" w:type="dxa"/>
            <w:tcBorders>
              <w:top w:val="single" w:sz="2" w:space="0" w:color="auto"/>
              <w:left w:val="single" w:sz="2" w:space="0" w:color="auto"/>
              <w:bottom w:val="single" w:sz="2" w:space="0" w:color="auto"/>
              <w:right w:val="single" w:sz="2" w:space="0" w:color="auto"/>
            </w:tcBorders>
          </w:tcPr>
          <w:p w14:paraId="0EF5F734" w14:textId="77777777" w:rsidR="000B3397" w:rsidRPr="00CE72EB" w:rsidRDefault="000B3397" w:rsidP="00AE3FF7">
            <w:pPr>
              <w:jc w:val="center"/>
              <w:rPr>
                <w:b/>
                <w:bCs/>
                <w:spacing w:val="4"/>
              </w:rPr>
            </w:pPr>
            <w:r w:rsidRPr="00CE72EB">
              <w:rPr>
                <w:b/>
                <w:bCs/>
                <w:spacing w:val="4"/>
              </w:rPr>
              <w:t>Similar Contract No.</w:t>
            </w:r>
          </w:p>
          <w:p w14:paraId="0D193A32" w14:textId="77777777" w:rsidR="000B3397" w:rsidRPr="00CE72EB" w:rsidRDefault="000B3397" w:rsidP="00AE3FF7">
            <w:pPr>
              <w:jc w:val="center"/>
              <w:rPr>
                <w:bCs/>
                <w:i/>
                <w:iCs/>
              </w:rPr>
            </w:pPr>
          </w:p>
        </w:tc>
        <w:tc>
          <w:tcPr>
            <w:tcW w:w="5623" w:type="dxa"/>
            <w:tcBorders>
              <w:top w:val="single" w:sz="2" w:space="0" w:color="auto"/>
              <w:left w:val="single" w:sz="2" w:space="0" w:color="auto"/>
              <w:bottom w:val="single" w:sz="2" w:space="0" w:color="auto"/>
              <w:right w:val="single" w:sz="2" w:space="0" w:color="auto"/>
            </w:tcBorders>
          </w:tcPr>
          <w:p w14:paraId="1BDA3B66" w14:textId="77777777" w:rsidR="000B3397" w:rsidRPr="00CE72EB" w:rsidRDefault="000B3397" w:rsidP="00AE3FF7">
            <w:pPr>
              <w:jc w:val="center"/>
              <w:rPr>
                <w:b/>
                <w:bCs/>
                <w:spacing w:val="4"/>
              </w:rPr>
            </w:pPr>
            <w:r w:rsidRPr="00CE72EB">
              <w:rPr>
                <w:b/>
                <w:bCs/>
                <w:spacing w:val="4"/>
              </w:rPr>
              <w:t>Information</w:t>
            </w:r>
          </w:p>
        </w:tc>
      </w:tr>
      <w:tr w:rsidR="000B3397" w:rsidRPr="00CE72EB" w14:paraId="7C1FF8FF" w14:textId="77777777" w:rsidTr="00AE3FF7">
        <w:tc>
          <w:tcPr>
            <w:tcW w:w="3559" w:type="dxa"/>
            <w:tcBorders>
              <w:top w:val="single" w:sz="2" w:space="0" w:color="auto"/>
              <w:left w:val="single" w:sz="2" w:space="0" w:color="auto"/>
              <w:bottom w:val="single" w:sz="2" w:space="0" w:color="auto"/>
              <w:right w:val="single" w:sz="2" w:space="0" w:color="auto"/>
            </w:tcBorders>
          </w:tcPr>
          <w:p w14:paraId="213E3CAB" w14:textId="77777777" w:rsidR="000B3397" w:rsidRPr="00CE72EB" w:rsidRDefault="000B3397" w:rsidP="00477372">
            <w:pPr>
              <w:jc w:val="center"/>
              <w:rPr>
                <w:b/>
                <w:bCs/>
                <w:spacing w:val="4"/>
              </w:rPr>
            </w:pPr>
            <w:r w:rsidRPr="00CE72EB">
              <w:t>Description of the similarity in accordance with Sub-Factor 4.2(a) of Section III:</w:t>
            </w:r>
          </w:p>
        </w:tc>
        <w:tc>
          <w:tcPr>
            <w:tcW w:w="5623" w:type="dxa"/>
            <w:tcBorders>
              <w:top w:val="single" w:sz="2" w:space="0" w:color="auto"/>
              <w:left w:val="single" w:sz="2" w:space="0" w:color="auto"/>
              <w:bottom w:val="single" w:sz="2" w:space="0" w:color="auto"/>
              <w:right w:val="single" w:sz="2" w:space="0" w:color="auto"/>
            </w:tcBorders>
          </w:tcPr>
          <w:p w14:paraId="6BAA377F" w14:textId="77777777" w:rsidR="000B3397" w:rsidRPr="00CE72EB" w:rsidRDefault="000B3397" w:rsidP="00AE3FF7">
            <w:pPr>
              <w:jc w:val="center"/>
              <w:rPr>
                <w:b/>
                <w:bCs/>
                <w:spacing w:val="4"/>
              </w:rPr>
            </w:pPr>
          </w:p>
        </w:tc>
      </w:tr>
      <w:tr w:rsidR="000B3397" w:rsidRPr="00CE72EB" w14:paraId="41445227" w14:textId="77777777" w:rsidTr="00AE3FF7">
        <w:tc>
          <w:tcPr>
            <w:tcW w:w="3559" w:type="dxa"/>
            <w:tcBorders>
              <w:top w:val="single" w:sz="2" w:space="0" w:color="auto"/>
              <w:left w:val="single" w:sz="2" w:space="0" w:color="auto"/>
              <w:bottom w:val="single" w:sz="2" w:space="0" w:color="auto"/>
              <w:right w:val="single" w:sz="2" w:space="0" w:color="auto"/>
            </w:tcBorders>
          </w:tcPr>
          <w:p w14:paraId="71A04432" w14:textId="77777777" w:rsidR="000B3397" w:rsidRPr="00CE72EB" w:rsidRDefault="000B3397" w:rsidP="00477372">
            <w:pPr>
              <w:spacing w:before="120" w:after="120"/>
              <w:ind w:left="86"/>
            </w:pPr>
            <w:r w:rsidRPr="00CE72EB">
              <w:t>1. Amount</w:t>
            </w:r>
          </w:p>
        </w:tc>
        <w:tc>
          <w:tcPr>
            <w:tcW w:w="5623" w:type="dxa"/>
            <w:tcBorders>
              <w:top w:val="single" w:sz="2" w:space="0" w:color="auto"/>
              <w:left w:val="single" w:sz="2" w:space="0" w:color="auto"/>
              <w:bottom w:val="single" w:sz="2" w:space="0" w:color="auto"/>
              <w:right w:val="single" w:sz="2" w:space="0" w:color="auto"/>
            </w:tcBorders>
          </w:tcPr>
          <w:p w14:paraId="2C653238" w14:textId="77777777" w:rsidR="000B3397" w:rsidRPr="00CE72EB" w:rsidRDefault="000B3397" w:rsidP="00AE3FF7">
            <w:pPr>
              <w:jc w:val="center"/>
              <w:rPr>
                <w:b/>
                <w:bCs/>
                <w:spacing w:val="4"/>
              </w:rPr>
            </w:pPr>
          </w:p>
        </w:tc>
      </w:tr>
      <w:tr w:rsidR="000B3397" w:rsidRPr="00CE72EB" w14:paraId="5700E0FB" w14:textId="77777777" w:rsidTr="00AE3FF7">
        <w:tc>
          <w:tcPr>
            <w:tcW w:w="3559" w:type="dxa"/>
            <w:tcBorders>
              <w:top w:val="single" w:sz="2" w:space="0" w:color="auto"/>
              <w:left w:val="single" w:sz="2" w:space="0" w:color="auto"/>
              <w:bottom w:val="single" w:sz="2" w:space="0" w:color="auto"/>
              <w:right w:val="single" w:sz="2" w:space="0" w:color="auto"/>
            </w:tcBorders>
          </w:tcPr>
          <w:p w14:paraId="75108AC4" w14:textId="77777777" w:rsidR="000B3397" w:rsidRPr="00CE72EB" w:rsidRDefault="000B3397" w:rsidP="00477372">
            <w:pPr>
              <w:spacing w:before="120" w:after="120"/>
              <w:ind w:left="86"/>
            </w:pPr>
            <w:r w:rsidRPr="00CE72EB">
              <w:t>2. Physical size of required works items</w:t>
            </w:r>
          </w:p>
        </w:tc>
        <w:tc>
          <w:tcPr>
            <w:tcW w:w="5623" w:type="dxa"/>
            <w:tcBorders>
              <w:top w:val="single" w:sz="2" w:space="0" w:color="auto"/>
              <w:left w:val="single" w:sz="2" w:space="0" w:color="auto"/>
              <w:bottom w:val="single" w:sz="2" w:space="0" w:color="auto"/>
              <w:right w:val="single" w:sz="2" w:space="0" w:color="auto"/>
            </w:tcBorders>
          </w:tcPr>
          <w:p w14:paraId="16A870ED" w14:textId="77777777" w:rsidR="000B3397" w:rsidRPr="00CE72EB" w:rsidRDefault="000B3397" w:rsidP="00AE3FF7">
            <w:pPr>
              <w:jc w:val="center"/>
              <w:rPr>
                <w:b/>
                <w:bCs/>
                <w:spacing w:val="4"/>
              </w:rPr>
            </w:pPr>
          </w:p>
        </w:tc>
      </w:tr>
      <w:tr w:rsidR="000B3397" w:rsidRPr="00CE72EB" w14:paraId="5E0A07A0" w14:textId="77777777" w:rsidTr="00AE3FF7">
        <w:tc>
          <w:tcPr>
            <w:tcW w:w="3559" w:type="dxa"/>
            <w:tcBorders>
              <w:top w:val="single" w:sz="2" w:space="0" w:color="auto"/>
              <w:left w:val="single" w:sz="2" w:space="0" w:color="auto"/>
              <w:bottom w:val="single" w:sz="2" w:space="0" w:color="auto"/>
              <w:right w:val="single" w:sz="2" w:space="0" w:color="auto"/>
            </w:tcBorders>
          </w:tcPr>
          <w:p w14:paraId="57C3CF74" w14:textId="77777777" w:rsidR="000B3397" w:rsidRPr="00CE72EB" w:rsidRDefault="000B3397" w:rsidP="00477372">
            <w:pPr>
              <w:spacing w:before="120" w:after="120"/>
              <w:ind w:left="86"/>
            </w:pPr>
            <w:r w:rsidRPr="00CE72EB">
              <w:t>3. Complexity</w:t>
            </w:r>
          </w:p>
        </w:tc>
        <w:tc>
          <w:tcPr>
            <w:tcW w:w="5623" w:type="dxa"/>
            <w:tcBorders>
              <w:top w:val="single" w:sz="2" w:space="0" w:color="auto"/>
              <w:left w:val="single" w:sz="2" w:space="0" w:color="auto"/>
              <w:bottom w:val="single" w:sz="2" w:space="0" w:color="auto"/>
              <w:right w:val="single" w:sz="2" w:space="0" w:color="auto"/>
            </w:tcBorders>
          </w:tcPr>
          <w:p w14:paraId="0DFA7FEB" w14:textId="77777777" w:rsidR="000B3397" w:rsidRPr="00CE72EB" w:rsidRDefault="000B3397" w:rsidP="00AE3FF7">
            <w:pPr>
              <w:jc w:val="center"/>
              <w:rPr>
                <w:b/>
                <w:bCs/>
                <w:spacing w:val="4"/>
              </w:rPr>
            </w:pPr>
          </w:p>
        </w:tc>
      </w:tr>
      <w:tr w:rsidR="000B3397" w:rsidRPr="00CE72EB" w14:paraId="0B4E0803" w14:textId="77777777" w:rsidTr="00AE3FF7">
        <w:tc>
          <w:tcPr>
            <w:tcW w:w="3559" w:type="dxa"/>
            <w:tcBorders>
              <w:top w:val="single" w:sz="2" w:space="0" w:color="auto"/>
              <w:left w:val="single" w:sz="2" w:space="0" w:color="auto"/>
              <w:bottom w:val="single" w:sz="2" w:space="0" w:color="auto"/>
              <w:right w:val="single" w:sz="2" w:space="0" w:color="auto"/>
            </w:tcBorders>
          </w:tcPr>
          <w:p w14:paraId="41D37A3D" w14:textId="77777777" w:rsidR="000B3397" w:rsidRPr="00CE72EB" w:rsidRDefault="000B3397" w:rsidP="00477372">
            <w:pPr>
              <w:spacing w:before="120" w:after="120"/>
              <w:ind w:left="86"/>
            </w:pPr>
            <w:r w:rsidRPr="00CE72EB">
              <w:t>4. Methods/Technology</w:t>
            </w:r>
          </w:p>
        </w:tc>
        <w:tc>
          <w:tcPr>
            <w:tcW w:w="5623" w:type="dxa"/>
            <w:tcBorders>
              <w:top w:val="single" w:sz="2" w:space="0" w:color="auto"/>
              <w:left w:val="single" w:sz="2" w:space="0" w:color="auto"/>
              <w:bottom w:val="single" w:sz="2" w:space="0" w:color="auto"/>
              <w:right w:val="single" w:sz="2" w:space="0" w:color="auto"/>
            </w:tcBorders>
          </w:tcPr>
          <w:p w14:paraId="69054C53" w14:textId="77777777" w:rsidR="000B3397" w:rsidRPr="00CE72EB" w:rsidRDefault="000B3397" w:rsidP="00AE3FF7">
            <w:pPr>
              <w:jc w:val="center"/>
              <w:rPr>
                <w:b/>
                <w:bCs/>
                <w:spacing w:val="4"/>
              </w:rPr>
            </w:pPr>
          </w:p>
        </w:tc>
      </w:tr>
      <w:tr w:rsidR="000B3397" w:rsidRPr="00CE72EB" w14:paraId="3C11659E" w14:textId="77777777" w:rsidTr="00AE3FF7">
        <w:tc>
          <w:tcPr>
            <w:tcW w:w="3559" w:type="dxa"/>
            <w:tcBorders>
              <w:top w:val="single" w:sz="2" w:space="0" w:color="auto"/>
              <w:left w:val="single" w:sz="2" w:space="0" w:color="auto"/>
              <w:bottom w:val="single" w:sz="2" w:space="0" w:color="auto"/>
              <w:right w:val="single" w:sz="2" w:space="0" w:color="auto"/>
            </w:tcBorders>
          </w:tcPr>
          <w:p w14:paraId="4B96183B" w14:textId="77777777" w:rsidR="000B3397" w:rsidRPr="00CE72EB" w:rsidRDefault="00301412" w:rsidP="00477372">
            <w:pPr>
              <w:spacing w:before="120" w:after="120"/>
              <w:ind w:left="86"/>
            </w:pPr>
            <w:r w:rsidRPr="00CE72EB">
              <w:t>5. Construction rate for key activities</w:t>
            </w:r>
          </w:p>
        </w:tc>
        <w:tc>
          <w:tcPr>
            <w:tcW w:w="5623" w:type="dxa"/>
            <w:tcBorders>
              <w:top w:val="single" w:sz="2" w:space="0" w:color="auto"/>
              <w:left w:val="single" w:sz="2" w:space="0" w:color="auto"/>
              <w:bottom w:val="single" w:sz="2" w:space="0" w:color="auto"/>
              <w:right w:val="single" w:sz="2" w:space="0" w:color="auto"/>
            </w:tcBorders>
          </w:tcPr>
          <w:p w14:paraId="582C71AA" w14:textId="77777777" w:rsidR="000B3397" w:rsidRPr="00CE72EB" w:rsidRDefault="000B3397" w:rsidP="00AE3FF7">
            <w:pPr>
              <w:jc w:val="center"/>
              <w:rPr>
                <w:b/>
                <w:bCs/>
                <w:spacing w:val="4"/>
              </w:rPr>
            </w:pPr>
          </w:p>
        </w:tc>
      </w:tr>
      <w:tr w:rsidR="00301412" w:rsidRPr="00CE72EB" w14:paraId="3D0FA42D" w14:textId="77777777" w:rsidTr="00AE3FF7">
        <w:tc>
          <w:tcPr>
            <w:tcW w:w="3559" w:type="dxa"/>
            <w:tcBorders>
              <w:top w:val="single" w:sz="2" w:space="0" w:color="auto"/>
              <w:left w:val="single" w:sz="2" w:space="0" w:color="auto"/>
              <w:bottom w:val="single" w:sz="2" w:space="0" w:color="auto"/>
              <w:right w:val="single" w:sz="2" w:space="0" w:color="auto"/>
            </w:tcBorders>
          </w:tcPr>
          <w:p w14:paraId="02743698" w14:textId="77777777" w:rsidR="00301412" w:rsidRPr="00CE72EB" w:rsidRDefault="00301412" w:rsidP="00477372">
            <w:pPr>
              <w:spacing w:before="120" w:after="120"/>
              <w:ind w:left="86"/>
            </w:pPr>
            <w:r w:rsidRPr="00CE72EB">
              <w:t>6. Other Characteristics</w:t>
            </w:r>
          </w:p>
        </w:tc>
        <w:tc>
          <w:tcPr>
            <w:tcW w:w="5623" w:type="dxa"/>
            <w:tcBorders>
              <w:top w:val="single" w:sz="2" w:space="0" w:color="auto"/>
              <w:left w:val="single" w:sz="2" w:space="0" w:color="auto"/>
              <w:bottom w:val="single" w:sz="2" w:space="0" w:color="auto"/>
              <w:right w:val="single" w:sz="2" w:space="0" w:color="auto"/>
            </w:tcBorders>
          </w:tcPr>
          <w:p w14:paraId="3F5F10AD" w14:textId="77777777" w:rsidR="00301412" w:rsidRPr="00CE72EB" w:rsidRDefault="00301412" w:rsidP="00AE3FF7">
            <w:pPr>
              <w:jc w:val="center"/>
              <w:rPr>
                <w:b/>
                <w:bCs/>
                <w:spacing w:val="4"/>
              </w:rPr>
            </w:pPr>
          </w:p>
        </w:tc>
      </w:tr>
    </w:tbl>
    <w:p w14:paraId="1C1A2F56" w14:textId="77777777" w:rsidR="000B3397" w:rsidRPr="00CE72EB" w:rsidRDefault="000B3397" w:rsidP="00DF1785">
      <w:pPr>
        <w:pStyle w:val="S4-Header2"/>
      </w:pPr>
      <w:r w:rsidRPr="00CE72EB">
        <w:br w:type="page"/>
      </w:r>
      <w:bookmarkStart w:id="508" w:name="_Toc473902832"/>
      <w:r w:rsidRPr="00CE72EB">
        <w:rPr>
          <w:szCs w:val="32"/>
        </w:rPr>
        <w:lastRenderedPageBreak/>
        <w:t xml:space="preserve">Form EXP </w:t>
      </w:r>
      <w:r w:rsidRPr="00CE72EB">
        <w:rPr>
          <w:spacing w:val="22"/>
          <w:szCs w:val="32"/>
        </w:rPr>
        <w:t xml:space="preserve">- </w:t>
      </w:r>
      <w:r w:rsidRPr="00CE72EB">
        <w:rPr>
          <w:spacing w:val="21"/>
          <w:szCs w:val="32"/>
        </w:rPr>
        <w:t>4.2(b)</w:t>
      </w:r>
      <w:r w:rsidR="00DF1785" w:rsidRPr="00CE72EB">
        <w:rPr>
          <w:spacing w:val="21"/>
          <w:szCs w:val="32"/>
        </w:rPr>
        <w:t xml:space="preserve">: </w:t>
      </w:r>
      <w:bookmarkStart w:id="509" w:name="_Toc108424570"/>
      <w:r w:rsidRPr="00CE72EB">
        <w:t>Construction Experience in Key Activities</w:t>
      </w:r>
      <w:bookmarkEnd w:id="508"/>
      <w:bookmarkEnd w:id="509"/>
    </w:p>
    <w:p w14:paraId="3396B9AE" w14:textId="77777777" w:rsidR="005B7347" w:rsidRPr="00CE72EB" w:rsidRDefault="00AB4D20" w:rsidP="005B7347">
      <w:pPr>
        <w:spacing w:before="288" w:after="324" w:line="264" w:lineRule="exact"/>
        <w:jc w:val="right"/>
        <w:rPr>
          <w:bCs/>
          <w:i/>
          <w:iCs/>
        </w:rPr>
      </w:pPr>
      <w:r w:rsidRPr="00CE72EB">
        <w:rPr>
          <w:spacing w:val="-4"/>
        </w:rPr>
        <w:t xml:space="preserve">Bidder’s Name: </w:t>
      </w:r>
      <w:r w:rsidRPr="00CE72EB">
        <w:rPr>
          <w:i/>
          <w:iCs/>
          <w:spacing w:val="-6"/>
        </w:rPr>
        <w:t>________________</w:t>
      </w:r>
      <w:r w:rsidRPr="00CE72EB">
        <w:rPr>
          <w:i/>
          <w:iCs/>
          <w:spacing w:val="-6"/>
        </w:rPr>
        <w:br/>
      </w:r>
      <w:r w:rsidRPr="00CE72EB">
        <w:rPr>
          <w:spacing w:val="-4"/>
        </w:rPr>
        <w:t xml:space="preserve">Date: </w:t>
      </w:r>
      <w:r w:rsidRPr="00CE72EB">
        <w:rPr>
          <w:i/>
          <w:iCs/>
          <w:spacing w:val="-6"/>
        </w:rPr>
        <w:t>______________________</w:t>
      </w:r>
      <w:r w:rsidRPr="00CE72EB">
        <w:rPr>
          <w:i/>
          <w:iCs/>
          <w:spacing w:val="-6"/>
        </w:rPr>
        <w:br/>
      </w:r>
      <w:r w:rsidRPr="00CE72EB">
        <w:rPr>
          <w:spacing w:val="-4"/>
        </w:rPr>
        <w:t>Joint Venture Member’s Name_________________________</w:t>
      </w:r>
      <w:r w:rsidRPr="00CE72EB">
        <w:rPr>
          <w:i/>
          <w:iCs/>
          <w:spacing w:val="-6"/>
        </w:rPr>
        <w:br/>
      </w:r>
      <w:r w:rsidR="005B7347" w:rsidRPr="00CE72EB">
        <w:rPr>
          <w:bCs/>
          <w:spacing w:val="-2"/>
        </w:rPr>
        <w:t>Sub-contractor's Name</w:t>
      </w:r>
      <w:r w:rsidR="009E655F" w:rsidRPr="00CE72EB">
        <w:rPr>
          <w:rStyle w:val="FootnoteReference"/>
          <w:bCs/>
          <w:spacing w:val="-2"/>
        </w:rPr>
        <w:footnoteReference w:id="15"/>
      </w:r>
      <w:r w:rsidR="005B7347" w:rsidRPr="00CE72EB">
        <w:rPr>
          <w:bCs/>
          <w:spacing w:val="-2"/>
        </w:rPr>
        <w:t xml:space="preserve"> (as per ITB 34.2 and 34.3): </w:t>
      </w:r>
      <w:r w:rsidR="005B7347" w:rsidRPr="00CE72EB">
        <w:rPr>
          <w:bCs/>
          <w:i/>
          <w:iCs/>
        </w:rPr>
        <w:t>________________</w:t>
      </w:r>
    </w:p>
    <w:p w14:paraId="385E0DF8" w14:textId="77777777" w:rsidR="00AB4D20" w:rsidRPr="00CE72EB" w:rsidRDefault="00AB4D20" w:rsidP="005B7347">
      <w:pPr>
        <w:spacing w:before="288" w:after="324" w:line="264" w:lineRule="exact"/>
        <w:jc w:val="right"/>
        <w:rPr>
          <w:bCs/>
          <w:i/>
          <w:iCs/>
        </w:rPr>
      </w:pPr>
      <w:r w:rsidRPr="00CE72EB">
        <w:rPr>
          <w:spacing w:val="-4"/>
        </w:rPr>
        <w:t xml:space="preserve">ICB No. and title: </w:t>
      </w:r>
      <w:r w:rsidRPr="00CE72EB">
        <w:rPr>
          <w:i/>
          <w:iCs/>
          <w:spacing w:val="-6"/>
        </w:rPr>
        <w:t>___________________________</w:t>
      </w:r>
      <w:r w:rsidRPr="00CE72EB">
        <w:rPr>
          <w:i/>
          <w:iCs/>
          <w:spacing w:val="-6"/>
        </w:rPr>
        <w:br/>
      </w:r>
      <w:r w:rsidRPr="00CE72EB">
        <w:rPr>
          <w:spacing w:val="-4"/>
        </w:rPr>
        <w:t xml:space="preserve">Page </w:t>
      </w:r>
      <w:r w:rsidRPr="00CE72EB">
        <w:rPr>
          <w:i/>
          <w:iCs/>
          <w:spacing w:val="-6"/>
        </w:rPr>
        <w:t>_______________</w:t>
      </w:r>
      <w:r w:rsidRPr="00CE72EB">
        <w:rPr>
          <w:spacing w:val="-4"/>
        </w:rPr>
        <w:t xml:space="preserve">of </w:t>
      </w:r>
      <w:r w:rsidRPr="00CE72EB">
        <w:rPr>
          <w:i/>
          <w:iCs/>
          <w:spacing w:val="-6"/>
        </w:rPr>
        <w:t>______________</w:t>
      </w:r>
      <w:r w:rsidRPr="00CE72EB">
        <w:rPr>
          <w:spacing w:val="-4"/>
        </w:rPr>
        <w:t>pages</w:t>
      </w:r>
    </w:p>
    <w:p w14:paraId="0B4AC10F" w14:textId="77777777" w:rsidR="000B3397" w:rsidRPr="00CE72EB" w:rsidRDefault="000B3397" w:rsidP="000B3397">
      <w:pPr>
        <w:rPr>
          <w:bCs/>
          <w:i/>
          <w:iCs/>
          <w:spacing w:val="2"/>
        </w:rPr>
      </w:pPr>
      <w:r w:rsidRPr="00CE72EB">
        <w:rPr>
          <w:bCs/>
          <w:spacing w:val="-2"/>
        </w:rPr>
        <w:t xml:space="preserve">Sub-contractor's Name (as per ITB 34.2 and 34.3): </w:t>
      </w:r>
      <w:r w:rsidRPr="00CE72EB">
        <w:rPr>
          <w:bCs/>
          <w:i/>
          <w:iCs/>
        </w:rPr>
        <w:t>________________</w:t>
      </w:r>
    </w:p>
    <w:p w14:paraId="4DDD0762" w14:textId="77777777" w:rsidR="000B3397" w:rsidRPr="00CE72EB" w:rsidRDefault="000B3397" w:rsidP="000B3397">
      <w:pPr>
        <w:pStyle w:val="Style11"/>
        <w:spacing w:line="240" w:lineRule="auto"/>
        <w:ind w:right="144"/>
        <w:rPr>
          <w:bCs/>
          <w:spacing w:val="-6"/>
        </w:rPr>
      </w:pPr>
      <w:r w:rsidRPr="00CE72EB">
        <w:rPr>
          <w:bCs/>
          <w:spacing w:val="-2"/>
        </w:rPr>
        <w:t xml:space="preserve">All Sub-contractors for key activities must complete the information in this form as per ITB </w:t>
      </w:r>
      <w:r w:rsidRPr="00CE72EB">
        <w:rPr>
          <w:bCs/>
          <w:spacing w:val="-6"/>
        </w:rPr>
        <w:t>34.2 and 34.3 and Section III, Qualification Criteria and Requirements, Sub-Factor 4.2.</w:t>
      </w:r>
    </w:p>
    <w:p w14:paraId="33711784" w14:textId="77777777" w:rsidR="000B3397" w:rsidRPr="00CE72EB" w:rsidRDefault="000B3397" w:rsidP="000B3397">
      <w:pPr>
        <w:rPr>
          <w:bCs/>
          <w:i/>
          <w:iCs/>
          <w:spacing w:val="2"/>
        </w:rPr>
      </w:pPr>
    </w:p>
    <w:p w14:paraId="149FDF6C" w14:textId="77777777" w:rsidR="000B3397" w:rsidRPr="00CE72EB" w:rsidRDefault="000B3397" w:rsidP="000B3397">
      <w:pPr>
        <w:pStyle w:val="Style11"/>
        <w:tabs>
          <w:tab w:val="left" w:pos="720"/>
        </w:tabs>
        <w:spacing w:after="72" w:line="240" w:lineRule="auto"/>
        <w:ind w:right="144" w:firstLine="72"/>
        <w:rPr>
          <w:bCs/>
          <w:i/>
          <w:iCs/>
          <w:spacing w:val="-2"/>
        </w:rPr>
      </w:pPr>
      <w:r w:rsidRPr="00CE72EB">
        <w:rPr>
          <w:bCs/>
          <w:spacing w:val="-2"/>
        </w:rPr>
        <w:t>1.</w:t>
      </w:r>
      <w:r w:rsidRPr="00CE72EB">
        <w:rPr>
          <w:bCs/>
          <w:spacing w:val="-2"/>
        </w:rPr>
        <w:tab/>
        <w:t xml:space="preserve">Key Activity No One: </w:t>
      </w:r>
      <w:r w:rsidRPr="00CE72EB">
        <w:rPr>
          <w:bCs/>
          <w:i/>
          <w:iCs/>
          <w:spacing w:val="2"/>
        </w:rPr>
        <w:t>________________________</w:t>
      </w:r>
    </w:p>
    <w:p w14:paraId="544AFC1D" w14:textId="77777777" w:rsidR="000B3397" w:rsidRPr="00CE72EB" w:rsidRDefault="000B3397" w:rsidP="000B3397">
      <w:pPr>
        <w:pStyle w:val="Style11"/>
        <w:tabs>
          <w:tab w:val="left" w:pos="720"/>
        </w:tabs>
        <w:spacing w:after="72" w:line="240" w:lineRule="auto"/>
        <w:ind w:right="144" w:firstLine="72"/>
        <w:rPr>
          <w:bCs/>
          <w:i/>
          <w:iCs/>
          <w:spacing w:val="-2"/>
        </w:rPr>
      </w:pPr>
    </w:p>
    <w:tbl>
      <w:tblPr>
        <w:tblW w:w="0" w:type="auto"/>
        <w:tblInd w:w="3" w:type="dxa"/>
        <w:tblLayout w:type="fixed"/>
        <w:tblCellMar>
          <w:left w:w="0" w:type="dxa"/>
          <w:right w:w="0" w:type="dxa"/>
        </w:tblCellMar>
        <w:tblLook w:val="0000" w:firstRow="0" w:lastRow="0" w:firstColumn="0" w:lastColumn="0" w:noHBand="0" w:noVBand="0"/>
      </w:tblPr>
      <w:tblGrid>
        <w:gridCol w:w="3835"/>
        <w:gridCol w:w="1385"/>
        <w:gridCol w:w="420"/>
        <w:gridCol w:w="1020"/>
        <w:gridCol w:w="1350"/>
        <w:gridCol w:w="1271"/>
        <w:gridCol w:w="11"/>
      </w:tblGrid>
      <w:tr w:rsidR="000B3397" w:rsidRPr="00CE72EB" w14:paraId="363D94C8" w14:textId="77777777" w:rsidTr="00AE3FF7">
        <w:trPr>
          <w:gridAfter w:val="1"/>
          <w:wAfter w:w="11" w:type="dxa"/>
        </w:trPr>
        <w:tc>
          <w:tcPr>
            <w:tcW w:w="3835" w:type="dxa"/>
            <w:tcBorders>
              <w:top w:val="single" w:sz="2" w:space="0" w:color="auto"/>
              <w:left w:val="single" w:sz="2" w:space="0" w:color="auto"/>
              <w:bottom w:val="single" w:sz="2" w:space="0" w:color="auto"/>
              <w:right w:val="single" w:sz="2" w:space="0" w:color="auto"/>
            </w:tcBorders>
          </w:tcPr>
          <w:p w14:paraId="5BB6C21F" w14:textId="77777777" w:rsidR="000B3397" w:rsidRPr="00CE72EB" w:rsidRDefault="000B3397" w:rsidP="00AE3FF7"/>
        </w:tc>
        <w:tc>
          <w:tcPr>
            <w:tcW w:w="5446" w:type="dxa"/>
            <w:gridSpan w:val="5"/>
            <w:tcBorders>
              <w:top w:val="single" w:sz="2" w:space="0" w:color="auto"/>
              <w:left w:val="single" w:sz="2" w:space="0" w:color="auto"/>
              <w:bottom w:val="single" w:sz="2" w:space="0" w:color="auto"/>
              <w:right w:val="single" w:sz="2" w:space="0" w:color="auto"/>
            </w:tcBorders>
          </w:tcPr>
          <w:p w14:paraId="0D41F415" w14:textId="77777777" w:rsidR="000B3397" w:rsidRPr="00CE72EB" w:rsidRDefault="000B3397" w:rsidP="00AE3FF7">
            <w:pPr>
              <w:spacing w:before="120"/>
              <w:ind w:right="1757"/>
              <w:jc w:val="right"/>
              <w:rPr>
                <w:b/>
                <w:bCs/>
                <w:spacing w:val="12"/>
              </w:rPr>
            </w:pPr>
            <w:r w:rsidRPr="00CE72EB">
              <w:rPr>
                <w:b/>
                <w:bCs/>
                <w:spacing w:val="12"/>
              </w:rPr>
              <w:t>Information</w:t>
            </w:r>
          </w:p>
        </w:tc>
      </w:tr>
      <w:tr w:rsidR="000B3397" w:rsidRPr="00CE72EB" w14:paraId="6291C546" w14:textId="77777777" w:rsidTr="00AE3FF7">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14:paraId="73819D9C" w14:textId="77777777" w:rsidR="000B3397" w:rsidRPr="00CE72EB" w:rsidRDefault="000B3397" w:rsidP="00AE3FF7">
            <w:pPr>
              <w:spacing w:before="144"/>
              <w:ind w:left="65"/>
              <w:rPr>
                <w:bCs/>
                <w:spacing w:val="-8"/>
              </w:rPr>
            </w:pPr>
            <w:r w:rsidRPr="00CE72EB">
              <w:rPr>
                <w:bCs/>
                <w:spacing w:val="-8"/>
              </w:rPr>
              <w:t>Contract Identification</w:t>
            </w:r>
          </w:p>
        </w:tc>
        <w:tc>
          <w:tcPr>
            <w:tcW w:w="5446" w:type="dxa"/>
            <w:gridSpan w:val="5"/>
            <w:tcBorders>
              <w:top w:val="single" w:sz="2" w:space="0" w:color="auto"/>
              <w:left w:val="single" w:sz="2" w:space="0" w:color="auto"/>
              <w:bottom w:val="single" w:sz="2" w:space="0" w:color="auto"/>
              <w:right w:val="single" w:sz="2" w:space="0" w:color="auto"/>
            </w:tcBorders>
          </w:tcPr>
          <w:p w14:paraId="4E886B86" w14:textId="77777777" w:rsidR="000B3397" w:rsidRPr="00CE72EB" w:rsidRDefault="000B3397" w:rsidP="00AE3FF7">
            <w:pPr>
              <w:spacing w:before="144"/>
              <w:ind w:left="425"/>
              <w:rPr>
                <w:bCs/>
                <w:i/>
                <w:iCs/>
                <w:spacing w:val="2"/>
              </w:rPr>
            </w:pPr>
          </w:p>
        </w:tc>
      </w:tr>
      <w:tr w:rsidR="000B3397" w:rsidRPr="00CE72EB" w14:paraId="616AB0E4" w14:textId="77777777" w:rsidTr="00AE3FF7">
        <w:trPr>
          <w:gridAfter w:val="1"/>
          <w:wAfter w:w="11" w:type="dxa"/>
          <w:trHeight w:hRule="exact" w:val="408"/>
        </w:trPr>
        <w:tc>
          <w:tcPr>
            <w:tcW w:w="3835" w:type="dxa"/>
            <w:tcBorders>
              <w:top w:val="single" w:sz="2" w:space="0" w:color="auto"/>
              <w:left w:val="single" w:sz="2" w:space="0" w:color="auto"/>
              <w:bottom w:val="single" w:sz="2" w:space="0" w:color="auto"/>
              <w:right w:val="single" w:sz="2" w:space="0" w:color="auto"/>
            </w:tcBorders>
          </w:tcPr>
          <w:p w14:paraId="0D4A0738" w14:textId="77777777" w:rsidR="000B3397" w:rsidRPr="00CE72EB" w:rsidRDefault="000B3397" w:rsidP="00AE3FF7">
            <w:pPr>
              <w:spacing w:before="144"/>
              <w:ind w:left="65"/>
              <w:rPr>
                <w:bCs/>
                <w:spacing w:val="-10"/>
              </w:rPr>
            </w:pPr>
            <w:r w:rsidRPr="00CE72EB">
              <w:rPr>
                <w:bCs/>
                <w:spacing w:val="-10"/>
              </w:rPr>
              <w:t>Award date</w:t>
            </w:r>
          </w:p>
        </w:tc>
        <w:tc>
          <w:tcPr>
            <w:tcW w:w="5446" w:type="dxa"/>
            <w:gridSpan w:val="5"/>
            <w:tcBorders>
              <w:top w:val="single" w:sz="2" w:space="0" w:color="auto"/>
              <w:left w:val="single" w:sz="2" w:space="0" w:color="auto"/>
              <w:bottom w:val="single" w:sz="2" w:space="0" w:color="auto"/>
              <w:right w:val="single" w:sz="2" w:space="0" w:color="auto"/>
            </w:tcBorders>
          </w:tcPr>
          <w:p w14:paraId="6C039B53" w14:textId="77777777" w:rsidR="000B3397" w:rsidRPr="00CE72EB" w:rsidRDefault="000B3397" w:rsidP="00AE3FF7">
            <w:pPr>
              <w:spacing w:before="144"/>
              <w:ind w:left="245"/>
              <w:rPr>
                <w:bCs/>
                <w:i/>
                <w:iCs/>
                <w:spacing w:val="2"/>
              </w:rPr>
            </w:pPr>
          </w:p>
        </w:tc>
      </w:tr>
      <w:tr w:rsidR="000B3397" w:rsidRPr="00CE72EB" w14:paraId="7EC76D05" w14:textId="77777777" w:rsidTr="00AE3FF7">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14:paraId="551110D7" w14:textId="77777777" w:rsidR="000B3397" w:rsidRPr="00CE72EB" w:rsidRDefault="000B3397" w:rsidP="00AE3FF7">
            <w:pPr>
              <w:spacing w:before="144"/>
              <w:ind w:left="65"/>
              <w:rPr>
                <w:bCs/>
                <w:spacing w:val="-2"/>
              </w:rPr>
            </w:pPr>
            <w:r w:rsidRPr="00CE72EB">
              <w:rPr>
                <w:bCs/>
                <w:spacing w:val="-2"/>
              </w:rPr>
              <w:t>Completion date</w:t>
            </w:r>
          </w:p>
        </w:tc>
        <w:tc>
          <w:tcPr>
            <w:tcW w:w="5446" w:type="dxa"/>
            <w:gridSpan w:val="5"/>
            <w:tcBorders>
              <w:top w:val="single" w:sz="2" w:space="0" w:color="auto"/>
              <w:left w:val="single" w:sz="2" w:space="0" w:color="auto"/>
              <w:bottom w:val="single" w:sz="2" w:space="0" w:color="auto"/>
              <w:right w:val="single" w:sz="2" w:space="0" w:color="auto"/>
            </w:tcBorders>
          </w:tcPr>
          <w:p w14:paraId="0ABFE52C" w14:textId="77777777" w:rsidR="000B3397" w:rsidRPr="00CE72EB" w:rsidRDefault="000B3397" w:rsidP="00AE3FF7">
            <w:pPr>
              <w:spacing w:before="144"/>
              <w:ind w:left="245"/>
              <w:rPr>
                <w:bCs/>
                <w:i/>
                <w:iCs/>
                <w:spacing w:val="2"/>
              </w:rPr>
            </w:pPr>
          </w:p>
        </w:tc>
      </w:tr>
      <w:tr w:rsidR="000B3397" w:rsidRPr="00CE72EB" w14:paraId="7C86430B" w14:textId="77777777" w:rsidTr="00AE3FF7">
        <w:trPr>
          <w:gridAfter w:val="1"/>
          <w:wAfter w:w="11" w:type="dxa"/>
          <w:trHeight w:hRule="exact" w:val="1109"/>
        </w:trPr>
        <w:tc>
          <w:tcPr>
            <w:tcW w:w="3835" w:type="dxa"/>
            <w:tcBorders>
              <w:top w:val="single" w:sz="2" w:space="0" w:color="auto"/>
              <w:left w:val="single" w:sz="2" w:space="0" w:color="auto"/>
              <w:bottom w:val="single" w:sz="2" w:space="0" w:color="auto"/>
              <w:right w:val="single" w:sz="2" w:space="0" w:color="auto"/>
            </w:tcBorders>
          </w:tcPr>
          <w:p w14:paraId="43AE672E" w14:textId="77777777" w:rsidR="000B3397" w:rsidRPr="00CE72EB" w:rsidRDefault="000B3397" w:rsidP="00AE3FF7">
            <w:pPr>
              <w:spacing w:before="144"/>
              <w:ind w:left="65"/>
              <w:rPr>
                <w:bCs/>
                <w:spacing w:val="-2"/>
              </w:rPr>
            </w:pPr>
            <w:r w:rsidRPr="00CE72EB">
              <w:rPr>
                <w:bCs/>
                <w:spacing w:val="-2"/>
              </w:rPr>
              <w:t>Role in Contract</w:t>
            </w:r>
          </w:p>
          <w:p w14:paraId="14B92E0C" w14:textId="77777777" w:rsidR="000B3397" w:rsidRPr="00CE72EB" w:rsidRDefault="000B3397" w:rsidP="00AE3FF7">
            <w:pPr>
              <w:spacing w:after="396"/>
              <w:ind w:left="46"/>
              <w:rPr>
                <w:bCs/>
                <w:i/>
                <w:iCs/>
                <w:spacing w:val="2"/>
              </w:rPr>
            </w:pPr>
          </w:p>
        </w:tc>
        <w:tc>
          <w:tcPr>
            <w:tcW w:w="1385" w:type="dxa"/>
            <w:tcBorders>
              <w:top w:val="single" w:sz="2" w:space="0" w:color="auto"/>
              <w:left w:val="single" w:sz="2" w:space="0" w:color="auto"/>
              <w:bottom w:val="single" w:sz="2" w:space="0" w:color="auto"/>
              <w:right w:val="single" w:sz="2" w:space="0" w:color="auto"/>
            </w:tcBorders>
            <w:vAlign w:val="center"/>
          </w:tcPr>
          <w:p w14:paraId="1F285023" w14:textId="77777777" w:rsidR="000B3397" w:rsidRPr="00CE72EB" w:rsidRDefault="000B3397" w:rsidP="00477372">
            <w:pPr>
              <w:jc w:val="center"/>
              <w:rPr>
                <w:bCs/>
                <w:spacing w:val="-4"/>
              </w:rPr>
            </w:pPr>
            <w:r w:rsidRPr="00CE72EB">
              <w:rPr>
                <w:bCs/>
                <w:spacing w:val="-4"/>
              </w:rPr>
              <w:t>Prime Contractor</w:t>
            </w:r>
          </w:p>
          <w:p w14:paraId="68971705" w14:textId="77777777" w:rsidR="000B3397" w:rsidRPr="00CE72EB" w:rsidRDefault="000B3397" w:rsidP="00477372">
            <w:pPr>
              <w:jc w:val="center"/>
              <w:rPr>
                <w:bCs/>
                <w:spacing w:val="-4"/>
              </w:rPr>
            </w:pPr>
            <w:r w:rsidRPr="00CE72EB">
              <w:rPr>
                <w:rFonts w:eastAsia="MS Mincho"/>
                <w:spacing w:val="-2"/>
              </w:rPr>
              <w:sym w:font="Wingdings" w:char="F0A8"/>
            </w:r>
          </w:p>
        </w:tc>
        <w:tc>
          <w:tcPr>
            <w:tcW w:w="1440" w:type="dxa"/>
            <w:gridSpan w:val="2"/>
            <w:tcBorders>
              <w:top w:val="single" w:sz="2" w:space="0" w:color="auto"/>
              <w:left w:val="single" w:sz="2" w:space="0" w:color="auto"/>
              <w:bottom w:val="single" w:sz="2" w:space="0" w:color="auto"/>
              <w:right w:val="single" w:sz="2" w:space="0" w:color="auto"/>
            </w:tcBorders>
            <w:vAlign w:val="center"/>
          </w:tcPr>
          <w:p w14:paraId="075AFF86" w14:textId="77777777" w:rsidR="000B3397" w:rsidRPr="00CE72EB" w:rsidRDefault="000B3397" w:rsidP="00477372">
            <w:pPr>
              <w:ind w:right="374"/>
              <w:jc w:val="center"/>
              <w:rPr>
                <w:rFonts w:eastAsia="MS Mincho"/>
                <w:spacing w:val="-2"/>
              </w:rPr>
            </w:pPr>
            <w:r w:rsidRPr="00CE72EB">
              <w:rPr>
                <w:bCs/>
                <w:spacing w:val="-4"/>
              </w:rPr>
              <w:t xml:space="preserve">Member in </w:t>
            </w:r>
            <w:r w:rsidRPr="00CE72EB">
              <w:rPr>
                <w:bCs/>
                <w:spacing w:val="-4"/>
              </w:rPr>
              <w:br/>
              <w:t>JV</w:t>
            </w:r>
          </w:p>
          <w:p w14:paraId="49096FF3" w14:textId="77777777" w:rsidR="000B3397" w:rsidRPr="00CE72EB" w:rsidRDefault="000B3397" w:rsidP="00477372">
            <w:pPr>
              <w:ind w:right="374"/>
              <w:jc w:val="center"/>
              <w:rPr>
                <w:bCs/>
                <w:spacing w:val="-4"/>
              </w:rPr>
            </w:pPr>
            <w:r w:rsidRPr="00CE72EB">
              <w:rPr>
                <w:rFonts w:eastAsia="MS Mincho"/>
                <w:spacing w:val="-2"/>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14:paraId="0A18A6EE" w14:textId="77777777" w:rsidR="000B3397" w:rsidRPr="00CE72EB" w:rsidRDefault="000B3397" w:rsidP="00477372">
            <w:pPr>
              <w:jc w:val="center"/>
              <w:rPr>
                <w:bCs/>
                <w:spacing w:val="-4"/>
              </w:rPr>
            </w:pPr>
            <w:r w:rsidRPr="00CE72EB">
              <w:rPr>
                <w:bCs/>
                <w:spacing w:val="-4"/>
              </w:rPr>
              <w:t>Management Contractor</w:t>
            </w:r>
          </w:p>
          <w:p w14:paraId="6EC8B048" w14:textId="77777777" w:rsidR="000B3397" w:rsidRPr="00CE72EB" w:rsidRDefault="000B3397" w:rsidP="00477372">
            <w:pPr>
              <w:jc w:val="center"/>
              <w:rPr>
                <w:bCs/>
                <w:spacing w:val="-4"/>
              </w:rPr>
            </w:pPr>
            <w:r w:rsidRPr="00CE72EB">
              <w:rPr>
                <w:rFonts w:eastAsia="MS Mincho"/>
                <w:spacing w:val="-2"/>
              </w:rPr>
              <w:sym w:font="Wingdings" w:char="F0A8"/>
            </w:r>
          </w:p>
        </w:tc>
        <w:tc>
          <w:tcPr>
            <w:tcW w:w="1271" w:type="dxa"/>
            <w:tcBorders>
              <w:top w:val="single" w:sz="2" w:space="0" w:color="auto"/>
              <w:left w:val="single" w:sz="2" w:space="0" w:color="auto"/>
              <w:bottom w:val="single" w:sz="2" w:space="0" w:color="auto"/>
              <w:right w:val="single" w:sz="2" w:space="0" w:color="auto"/>
            </w:tcBorders>
            <w:vAlign w:val="center"/>
          </w:tcPr>
          <w:p w14:paraId="241FA05C" w14:textId="77777777" w:rsidR="000B3397" w:rsidRPr="00CE72EB" w:rsidRDefault="000B3397" w:rsidP="00477372">
            <w:pPr>
              <w:jc w:val="center"/>
              <w:rPr>
                <w:bCs/>
                <w:spacing w:val="-4"/>
              </w:rPr>
            </w:pPr>
            <w:r w:rsidRPr="00CE72EB">
              <w:rPr>
                <w:bCs/>
                <w:spacing w:val="-4"/>
              </w:rPr>
              <w:t>Sub-contractor</w:t>
            </w:r>
          </w:p>
          <w:p w14:paraId="6C57B9F8" w14:textId="77777777" w:rsidR="000B3397" w:rsidRPr="00CE72EB" w:rsidRDefault="000B3397" w:rsidP="00477372">
            <w:pPr>
              <w:jc w:val="center"/>
              <w:rPr>
                <w:bCs/>
                <w:spacing w:val="-4"/>
              </w:rPr>
            </w:pPr>
            <w:r w:rsidRPr="00CE72EB">
              <w:rPr>
                <w:rFonts w:eastAsia="MS Mincho"/>
                <w:spacing w:val="-2"/>
              </w:rPr>
              <w:sym w:font="Wingdings" w:char="F0A8"/>
            </w:r>
          </w:p>
        </w:tc>
      </w:tr>
      <w:tr w:rsidR="000B3397" w:rsidRPr="00CE72EB" w14:paraId="3BE19014" w14:textId="77777777" w:rsidTr="00AE3FF7">
        <w:trPr>
          <w:gridAfter w:val="1"/>
          <w:wAfter w:w="11" w:type="dxa"/>
          <w:trHeight w:val="877"/>
        </w:trPr>
        <w:tc>
          <w:tcPr>
            <w:tcW w:w="3835" w:type="dxa"/>
            <w:tcBorders>
              <w:top w:val="single" w:sz="2" w:space="0" w:color="auto"/>
              <w:left w:val="single" w:sz="2" w:space="0" w:color="auto"/>
              <w:bottom w:val="single" w:sz="2" w:space="0" w:color="auto"/>
              <w:right w:val="single" w:sz="2" w:space="0" w:color="auto"/>
            </w:tcBorders>
          </w:tcPr>
          <w:p w14:paraId="45C70930" w14:textId="77777777" w:rsidR="000B3397" w:rsidRPr="00CE72EB" w:rsidRDefault="000B3397" w:rsidP="00AE3FF7">
            <w:pPr>
              <w:spacing w:before="144"/>
              <w:ind w:left="72"/>
              <w:rPr>
                <w:bCs/>
                <w:spacing w:val="-11"/>
              </w:rPr>
            </w:pPr>
            <w:r w:rsidRPr="00CE72EB">
              <w:rPr>
                <w:bCs/>
                <w:spacing w:val="-11"/>
              </w:rPr>
              <w:t>Total Contract Amount</w:t>
            </w:r>
          </w:p>
        </w:tc>
        <w:tc>
          <w:tcPr>
            <w:tcW w:w="2825" w:type="dxa"/>
            <w:gridSpan w:val="3"/>
            <w:tcBorders>
              <w:top w:val="single" w:sz="2" w:space="0" w:color="auto"/>
              <w:left w:val="single" w:sz="2" w:space="0" w:color="auto"/>
              <w:bottom w:val="single" w:sz="2" w:space="0" w:color="auto"/>
              <w:right w:val="single" w:sz="2" w:space="0" w:color="auto"/>
            </w:tcBorders>
            <w:vAlign w:val="center"/>
          </w:tcPr>
          <w:p w14:paraId="7FB84A94" w14:textId="77777777" w:rsidR="000B3397" w:rsidRPr="00CE72EB" w:rsidRDefault="000B3397" w:rsidP="00AE3FF7">
            <w:pPr>
              <w:ind w:left="72"/>
              <w:rPr>
                <w:bCs/>
                <w:i/>
                <w:iCs/>
                <w:spacing w:val="2"/>
              </w:rPr>
            </w:pPr>
          </w:p>
        </w:tc>
        <w:tc>
          <w:tcPr>
            <w:tcW w:w="2621" w:type="dxa"/>
            <w:gridSpan w:val="2"/>
            <w:tcBorders>
              <w:top w:val="single" w:sz="2" w:space="0" w:color="auto"/>
              <w:left w:val="single" w:sz="2" w:space="0" w:color="auto"/>
              <w:bottom w:val="single" w:sz="2" w:space="0" w:color="auto"/>
              <w:right w:val="single" w:sz="2" w:space="0" w:color="auto"/>
            </w:tcBorders>
            <w:vAlign w:val="center"/>
          </w:tcPr>
          <w:p w14:paraId="5C120F4B" w14:textId="77777777" w:rsidR="000B3397" w:rsidRPr="00CE72EB" w:rsidRDefault="000B3397" w:rsidP="00AE3FF7">
            <w:pPr>
              <w:ind w:left="47" w:right="101"/>
              <w:rPr>
                <w:bCs/>
                <w:i/>
                <w:iCs/>
                <w:spacing w:val="2"/>
              </w:rPr>
            </w:pPr>
            <w:r w:rsidRPr="00CE72EB">
              <w:rPr>
                <w:bCs/>
                <w:spacing w:val="-2"/>
              </w:rPr>
              <w:t xml:space="preserve">US$ </w:t>
            </w:r>
          </w:p>
        </w:tc>
      </w:tr>
      <w:tr w:rsidR="000B3397" w:rsidRPr="00CE72EB" w14:paraId="7E57BCC4" w14:textId="77777777" w:rsidTr="00AE3FF7">
        <w:trPr>
          <w:gridAfter w:val="1"/>
          <w:wAfter w:w="11" w:type="dxa"/>
          <w:cantSplit/>
          <w:trHeight w:val="439"/>
        </w:trPr>
        <w:tc>
          <w:tcPr>
            <w:tcW w:w="3835" w:type="dxa"/>
            <w:tcBorders>
              <w:top w:val="single" w:sz="2" w:space="0" w:color="auto"/>
              <w:left w:val="single" w:sz="2" w:space="0" w:color="auto"/>
              <w:bottom w:val="single" w:sz="4" w:space="0" w:color="auto"/>
              <w:right w:val="single" w:sz="2" w:space="0" w:color="auto"/>
            </w:tcBorders>
          </w:tcPr>
          <w:p w14:paraId="57613551" w14:textId="77777777" w:rsidR="000B3397" w:rsidRPr="00CE72EB" w:rsidRDefault="000B3397" w:rsidP="00AE3FF7">
            <w:pPr>
              <w:ind w:left="72"/>
              <w:rPr>
                <w:bCs/>
              </w:rPr>
            </w:pPr>
            <w:r w:rsidRPr="00CE72EB">
              <w:rPr>
                <w:bCs/>
              </w:rPr>
              <w:t>Quantity (Volume, number or rate of production, as applicable) performed under the contract per year or part of the year</w:t>
            </w:r>
          </w:p>
          <w:p w14:paraId="47474D66" w14:textId="77777777" w:rsidR="000B3397" w:rsidRPr="00CE72EB" w:rsidRDefault="000B3397" w:rsidP="00AE3FF7">
            <w:pPr>
              <w:ind w:left="72"/>
              <w:rPr>
                <w:bCs/>
              </w:rPr>
            </w:pPr>
          </w:p>
        </w:tc>
        <w:tc>
          <w:tcPr>
            <w:tcW w:w="1805" w:type="dxa"/>
            <w:gridSpan w:val="2"/>
            <w:tcBorders>
              <w:top w:val="single" w:sz="2" w:space="0" w:color="auto"/>
              <w:left w:val="single" w:sz="2" w:space="0" w:color="auto"/>
              <w:bottom w:val="single" w:sz="2" w:space="0" w:color="auto"/>
              <w:right w:val="single" w:sz="2" w:space="0" w:color="auto"/>
            </w:tcBorders>
          </w:tcPr>
          <w:p w14:paraId="15712E41" w14:textId="77777777" w:rsidR="000B3397" w:rsidRPr="00CE72EB" w:rsidRDefault="000B3397" w:rsidP="00AE3FF7">
            <w:pPr>
              <w:ind w:left="37"/>
              <w:jc w:val="center"/>
              <w:rPr>
                <w:bCs/>
                <w:iCs/>
                <w:spacing w:val="2"/>
              </w:rPr>
            </w:pPr>
            <w:r w:rsidRPr="00CE72EB">
              <w:rPr>
                <w:bCs/>
                <w:iCs/>
                <w:spacing w:val="2"/>
              </w:rPr>
              <w:t>Total quantity in the contract</w:t>
            </w:r>
          </w:p>
          <w:p w14:paraId="3208322E" w14:textId="77777777" w:rsidR="000B3397" w:rsidRPr="00CE72EB" w:rsidRDefault="000B3397" w:rsidP="00AE3FF7">
            <w:pPr>
              <w:ind w:left="37"/>
              <w:jc w:val="center"/>
              <w:rPr>
                <w:bCs/>
                <w:iCs/>
                <w:spacing w:val="2"/>
              </w:rPr>
            </w:pPr>
            <w:r w:rsidRPr="00CE72EB">
              <w:rPr>
                <w:bCs/>
                <w:iCs/>
                <w:spacing w:val="2"/>
              </w:rPr>
              <w:t>(i)</w:t>
            </w:r>
          </w:p>
        </w:tc>
        <w:tc>
          <w:tcPr>
            <w:tcW w:w="2370" w:type="dxa"/>
            <w:gridSpan w:val="2"/>
            <w:tcBorders>
              <w:top w:val="single" w:sz="2" w:space="0" w:color="auto"/>
              <w:left w:val="single" w:sz="2" w:space="0" w:color="auto"/>
              <w:bottom w:val="single" w:sz="2" w:space="0" w:color="auto"/>
              <w:right w:val="single" w:sz="2" w:space="0" w:color="auto"/>
            </w:tcBorders>
          </w:tcPr>
          <w:p w14:paraId="7F79DBE2" w14:textId="77777777" w:rsidR="000B3397" w:rsidRPr="00CE72EB" w:rsidRDefault="000B3397" w:rsidP="00AE3FF7">
            <w:pPr>
              <w:jc w:val="center"/>
              <w:rPr>
                <w:bCs/>
                <w:iCs/>
                <w:spacing w:val="2"/>
              </w:rPr>
            </w:pPr>
            <w:r w:rsidRPr="00CE72EB">
              <w:rPr>
                <w:bCs/>
                <w:iCs/>
                <w:spacing w:val="2"/>
              </w:rPr>
              <w:t xml:space="preserve">Percentage </w:t>
            </w:r>
          </w:p>
          <w:p w14:paraId="00F570C1" w14:textId="77777777" w:rsidR="000B3397" w:rsidRPr="00CE72EB" w:rsidRDefault="000B3397" w:rsidP="00AE3FF7">
            <w:pPr>
              <w:jc w:val="center"/>
              <w:rPr>
                <w:bCs/>
                <w:iCs/>
                <w:spacing w:val="2"/>
              </w:rPr>
            </w:pPr>
            <w:r w:rsidRPr="00CE72EB">
              <w:rPr>
                <w:bCs/>
                <w:iCs/>
                <w:spacing w:val="2"/>
              </w:rPr>
              <w:t>participation</w:t>
            </w:r>
          </w:p>
          <w:p w14:paraId="62F35522" w14:textId="77777777" w:rsidR="000B3397" w:rsidRPr="00CE72EB" w:rsidRDefault="000B3397" w:rsidP="00AE3FF7">
            <w:pPr>
              <w:jc w:val="center"/>
              <w:rPr>
                <w:bCs/>
                <w:iCs/>
                <w:spacing w:val="2"/>
              </w:rPr>
            </w:pPr>
            <w:r w:rsidRPr="00CE72EB">
              <w:rPr>
                <w:bCs/>
                <w:iCs/>
                <w:spacing w:val="2"/>
              </w:rPr>
              <w:t>(ii)</w:t>
            </w:r>
          </w:p>
        </w:tc>
        <w:tc>
          <w:tcPr>
            <w:tcW w:w="1271" w:type="dxa"/>
            <w:tcBorders>
              <w:top w:val="single" w:sz="2" w:space="0" w:color="auto"/>
              <w:left w:val="single" w:sz="2" w:space="0" w:color="auto"/>
              <w:bottom w:val="single" w:sz="2" w:space="0" w:color="auto"/>
              <w:right w:val="single" w:sz="2" w:space="0" w:color="auto"/>
            </w:tcBorders>
          </w:tcPr>
          <w:p w14:paraId="2C15DBF6" w14:textId="77777777" w:rsidR="000B3397" w:rsidRPr="00CE72EB" w:rsidRDefault="000B3397" w:rsidP="00AE3FF7">
            <w:pPr>
              <w:ind w:left="32"/>
              <w:jc w:val="center"/>
              <w:rPr>
                <w:bCs/>
                <w:iCs/>
                <w:spacing w:val="2"/>
              </w:rPr>
            </w:pPr>
            <w:r w:rsidRPr="00CE72EB">
              <w:rPr>
                <w:bCs/>
                <w:iCs/>
                <w:spacing w:val="2"/>
              </w:rPr>
              <w:t xml:space="preserve">Actual Quantity Performed </w:t>
            </w:r>
          </w:p>
          <w:p w14:paraId="5DA42CCE" w14:textId="77777777" w:rsidR="000B3397" w:rsidRPr="00CE72EB" w:rsidRDefault="000B3397" w:rsidP="00AE3FF7">
            <w:pPr>
              <w:ind w:left="32"/>
              <w:jc w:val="center"/>
              <w:rPr>
                <w:bCs/>
                <w:i/>
                <w:iCs/>
                <w:spacing w:val="2"/>
              </w:rPr>
            </w:pPr>
            <w:r w:rsidRPr="00CE72EB">
              <w:rPr>
                <w:bCs/>
                <w:iCs/>
                <w:spacing w:val="2"/>
              </w:rPr>
              <w:t>(i) x (ii)</w:t>
            </w:r>
            <w:r w:rsidRPr="00CE72EB">
              <w:rPr>
                <w:bCs/>
                <w:i/>
                <w:iCs/>
                <w:spacing w:val="2"/>
              </w:rPr>
              <w:t xml:space="preserve"> </w:t>
            </w:r>
          </w:p>
        </w:tc>
      </w:tr>
      <w:tr w:rsidR="000B3397" w:rsidRPr="00CE72EB" w14:paraId="0995DF36" w14:textId="77777777" w:rsidTr="00AE3FF7">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06F1948E" w14:textId="77777777" w:rsidR="000B3397" w:rsidRPr="00CE72EB" w:rsidRDefault="000B3397" w:rsidP="00AE3FF7">
            <w:pPr>
              <w:ind w:left="72"/>
              <w:jc w:val="center"/>
              <w:rPr>
                <w:bCs/>
              </w:rPr>
            </w:pPr>
            <w:r w:rsidRPr="00CE72EB">
              <w:rPr>
                <w:bCs/>
              </w:rPr>
              <w:t>Year 1</w:t>
            </w:r>
          </w:p>
        </w:tc>
        <w:tc>
          <w:tcPr>
            <w:tcW w:w="1805" w:type="dxa"/>
            <w:gridSpan w:val="2"/>
            <w:tcBorders>
              <w:top w:val="single" w:sz="2" w:space="0" w:color="auto"/>
              <w:left w:val="single" w:sz="2" w:space="0" w:color="auto"/>
              <w:bottom w:val="single" w:sz="2" w:space="0" w:color="auto"/>
              <w:right w:val="single" w:sz="2" w:space="0" w:color="auto"/>
            </w:tcBorders>
          </w:tcPr>
          <w:p w14:paraId="7CDCCE0B" w14:textId="77777777" w:rsidR="000B3397" w:rsidRPr="00CE72EB" w:rsidRDefault="000B3397" w:rsidP="00AE3FF7">
            <w:pPr>
              <w:ind w:left="37"/>
              <w:jc w:val="center"/>
              <w:rPr>
                <w:bCs/>
                <w:i/>
                <w:iCs/>
                <w:spacing w:val="2"/>
              </w:rPr>
            </w:pPr>
          </w:p>
        </w:tc>
        <w:tc>
          <w:tcPr>
            <w:tcW w:w="2370" w:type="dxa"/>
            <w:gridSpan w:val="2"/>
            <w:tcBorders>
              <w:top w:val="single" w:sz="2" w:space="0" w:color="auto"/>
              <w:left w:val="single" w:sz="2" w:space="0" w:color="auto"/>
              <w:bottom w:val="single" w:sz="2" w:space="0" w:color="auto"/>
              <w:right w:val="single" w:sz="2" w:space="0" w:color="auto"/>
            </w:tcBorders>
          </w:tcPr>
          <w:p w14:paraId="3DD9809F" w14:textId="77777777" w:rsidR="000B3397" w:rsidRPr="00CE72EB" w:rsidRDefault="000B3397" w:rsidP="00AE3FF7">
            <w:pPr>
              <w:jc w:val="center"/>
              <w:rPr>
                <w:bCs/>
                <w:i/>
                <w:iCs/>
                <w:spacing w:val="2"/>
              </w:rPr>
            </w:pPr>
          </w:p>
        </w:tc>
        <w:tc>
          <w:tcPr>
            <w:tcW w:w="1271" w:type="dxa"/>
            <w:tcBorders>
              <w:top w:val="single" w:sz="2" w:space="0" w:color="auto"/>
              <w:left w:val="single" w:sz="2" w:space="0" w:color="auto"/>
              <w:bottom w:val="single" w:sz="2" w:space="0" w:color="auto"/>
              <w:right w:val="single" w:sz="2" w:space="0" w:color="auto"/>
            </w:tcBorders>
          </w:tcPr>
          <w:p w14:paraId="5C281AB8" w14:textId="77777777" w:rsidR="000B3397" w:rsidRPr="00CE72EB" w:rsidRDefault="000B3397" w:rsidP="00AE3FF7">
            <w:pPr>
              <w:ind w:left="32"/>
              <w:jc w:val="center"/>
              <w:rPr>
                <w:bCs/>
                <w:i/>
                <w:iCs/>
                <w:spacing w:val="2"/>
              </w:rPr>
            </w:pPr>
          </w:p>
        </w:tc>
      </w:tr>
      <w:tr w:rsidR="000B3397" w:rsidRPr="00CE72EB" w14:paraId="11617584" w14:textId="77777777" w:rsidTr="00AE3FF7">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55A0D057" w14:textId="77777777" w:rsidR="000B3397" w:rsidRPr="00CE72EB" w:rsidRDefault="000B3397" w:rsidP="00AE3FF7">
            <w:pPr>
              <w:ind w:left="72"/>
              <w:jc w:val="center"/>
              <w:rPr>
                <w:bCs/>
              </w:rPr>
            </w:pPr>
            <w:r w:rsidRPr="00CE72EB">
              <w:rPr>
                <w:bCs/>
              </w:rPr>
              <w:t>Year 2</w:t>
            </w:r>
          </w:p>
        </w:tc>
        <w:tc>
          <w:tcPr>
            <w:tcW w:w="1805" w:type="dxa"/>
            <w:gridSpan w:val="2"/>
            <w:tcBorders>
              <w:top w:val="single" w:sz="2" w:space="0" w:color="auto"/>
              <w:left w:val="single" w:sz="2" w:space="0" w:color="auto"/>
              <w:bottom w:val="single" w:sz="2" w:space="0" w:color="auto"/>
              <w:right w:val="single" w:sz="2" w:space="0" w:color="auto"/>
            </w:tcBorders>
          </w:tcPr>
          <w:p w14:paraId="15657C84" w14:textId="77777777" w:rsidR="000B3397" w:rsidRPr="00CE72EB" w:rsidRDefault="000B3397" w:rsidP="00AE3FF7">
            <w:pPr>
              <w:ind w:left="37"/>
              <w:jc w:val="center"/>
              <w:rPr>
                <w:bCs/>
                <w:i/>
                <w:iCs/>
                <w:spacing w:val="2"/>
              </w:rPr>
            </w:pPr>
          </w:p>
        </w:tc>
        <w:tc>
          <w:tcPr>
            <w:tcW w:w="2370" w:type="dxa"/>
            <w:gridSpan w:val="2"/>
            <w:tcBorders>
              <w:top w:val="single" w:sz="2" w:space="0" w:color="auto"/>
              <w:left w:val="single" w:sz="2" w:space="0" w:color="auto"/>
              <w:bottom w:val="single" w:sz="2" w:space="0" w:color="auto"/>
              <w:right w:val="single" w:sz="2" w:space="0" w:color="auto"/>
            </w:tcBorders>
          </w:tcPr>
          <w:p w14:paraId="71667E6F" w14:textId="77777777" w:rsidR="000B3397" w:rsidRPr="00CE72EB" w:rsidRDefault="000B3397" w:rsidP="00AE3FF7">
            <w:pPr>
              <w:jc w:val="center"/>
              <w:rPr>
                <w:bCs/>
                <w:i/>
                <w:iCs/>
                <w:spacing w:val="2"/>
              </w:rPr>
            </w:pPr>
          </w:p>
        </w:tc>
        <w:tc>
          <w:tcPr>
            <w:tcW w:w="1271" w:type="dxa"/>
            <w:tcBorders>
              <w:top w:val="single" w:sz="2" w:space="0" w:color="auto"/>
              <w:left w:val="single" w:sz="2" w:space="0" w:color="auto"/>
              <w:bottom w:val="single" w:sz="2" w:space="0" w:color="auto"/>
              <w:right w:val="single" w:sz="2" w:space="0" w:color="auto"/>
            </w:tcBorders>
          </w:tcPr>
          <w:p w14:paraId="040D6828" w14:textId="77777777" w:rsidR="000B3397" w:rsidRPr="00CE72EB" w:rsidRDefault="000B3397" w:rsidP="00AE3FF7">
            <w:pPr>
              <w:ind w:left="32"/>
              <w:jc w:val="center"/>
              <w:rPr>
                <w:bCs/>
                <w:i/>
                <w:iCs/>
                <w:spacing w:val="2"/>
              </w:rPr>
            </w:pPr>
          </w:p>
        </w:tc>
      </w:tr>
      <w:tr w:rsidR="000B3397" w:rsidRPr="00CE72EB" w14:paraId="0197B279" w14:textId="77777777" w:rsidTr="00AE3FF7">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62E5F828" w14:textId="77777777" w:rsidR="000B3397" w:rsidRPr="00CE72EB" w:rsidRDefault="000B3397" w:rsidP="00AE3FF7">
            <w:pPr>
              <w:ind w:left="72"/>
              <w:jc w:val="center"/>
              <w:rPr>
                <w:bCs/>
              </w:rPr>
            </w:pPr>
            <w:r w:rsidRPr="00CE72EB">
              <w:rPr>
                <w:bCs/>
              </w:rPr>
              <w:t>Year 3</w:t>
            </w:r>
          </w:p>
        </w:tc>
        <w:tc>
          <w:tcPr>
            <w:tcW w:w="1805" w:type="dxa"/>
            <w:gridSpan w:val="2"/>
            <w:tcBorders>
              <w:top w:val="single" w:sz="2" w:space="0" w:color="auto"/>
              <w:left w:val="single" w:sz="2" w:space="0" w:color="auto"/>
              <w:bottom w:val="single" w:sz="2" w:space="0" w:color="auto"/>
              <w:right w:val="single" w:sz="2" w:space="0" w:color="auto"/>
            </w:tcBorders>
          </w:tcPr>
          <w:p w14:paraId="2B6E0102" w14:textId="77777777" w:rsidR="000B3397" w:rsidRPr="00CE72EB" w:rsidRDefault="000B3397" w:rsidP="00AE3FF7">
            <w:pPr>
              <w:ind w:left="37"/>
              <w:jc w:val="center"/>
              <w:rPr>
                <w:bCs/>
                <w:i/>
                <w:iCs/>
                <w:spacing w:val="2"/>
              </w:rPr>
            </w:pPr>
          </w:p>
        </w:tc>
        <w:tc>
          <w:tcPr>
            <w:tcW w:w="2370" w:type="dxa"/>
            <w:gridSpan w:val="2"/>
            <w:tcBorders>
              <w:top w:val="single" w:sz="2" w:space="0" w:color="auto"/>
              <w:left w:val="single" w:sz="2" w:space="0" w:color="auto"/>
              <w:bottom w:val="single" w:sz="2" w:space="0" w:color="auto"/>
              <w:right w:val="single" w:sz="2" w:space="0" w:color="auto"/>
            </w:tcBorders>
          </w:tcPr>
          <w:p w14:paraId="36296179" w14:textId="77777777" w:rsidR="000B3397" w:rsidRPr="00CE72EB" w:rsidRDefault="000B3397" w:rsidP="00AE3FF7">
            <w:pPr>
              <w:jc w:val="center"/>
              <w:rPr>
                <w:bCs/>
                <w:i/>
                <w:iCs/>
                <w:spacing w:val="2"/>
              </w:rPr>
            </w:pPr>
          </w:p>
        </w:tc>
        <w:tc>
          <w:tcPr>
            <w:tcW w:w="1271" w:type="dxa"/>
            <w:tcBorders>
              <w:top w:val="single" w:sz="2" w:space="0" w:color="auto"/>
              <w:left w:val="single" w:sz="2" w:space="0" w:color="auto"/>
              <w:bottom w:val="single" w:sz="2" w:space="0" w:color="auto"/>
              <w:right w:val="single" w:sz="2" w:space="0" w:color="auto"/>
            </w:tcBorders>
          </w:tcPr>
          <w:p w14:paraId="6C8D3E30" w14:textId="77777777" w:rsidR="000B3397" w:rsidRPr="00CE72EB" w:rsidRDefault="000B3397" w:rsidP="00AE3FF7">
            <w:pPr>
              <w:ind w:left="32"/>
              <w:jc w:val="center"/>
              <w:rPr>
                <w:bCs/>
                <w:i/>
                <w:iCs/>
                <w:spacing w:val="2"/>
              </w:rPr>
            </w:pPr>
          </w:p>
        </w:tc>
      </w:tr>
      <w:tr w:rsidR="000B3397" w:rsidRPr="00CE72EB" w14:paraId="600F8C34" w14:textId="77777777" w:rsidTr="00AE3FF7">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33A68953" w14:textId="77777777" w:rsidR="000B3397" w:rsidRPr="00CE72EB" w:rsidRDefault="000B3397" w:rsidP="00AE3FF7">
            <w:pPr>
              <w:ind w:left="72"/>
              <w:jc w:val="center"/>
              <w:rPr>
                <w:bCs/>
              </w:rPr>
            </w:pPr>
            <w:r w:rsidRPr="00CE72EB">
              <w:rPr>
                <w:bCs/>
              </w:rPr>
              <w:t>Year 4</w:t>
            </w:r>
          </w:p>
        </w:tc>
        <w:tc>
          <w:tcPr>
            <w:tcW w:w="1805" w:type="dxa"/>
            <w:gridSpan w:val="2"/>
            <w:tcBorders>
              <w:top w:val="single" w:sz="2" w:space="0" w:color="auto"/>
              <w:left w:val="single" w:sz="2" w:space="0" w:color="auto"/>
              <w:bottom w:val="single" w:sz="4" w:space="0" w:color="auto"/>
              <w:right w:val="single" w:sz="2" w:space="0" w:color="auto"/>
            </w:tcBorders>
          </w:tcPr>
          <w:p w14:paraId="16EF05EE" w14:textId="77777777" w:rsidR="000B3397" w:rsidRPr="00CE72EB" w:rsidRDefault="000B3397" w:rsidP="00AE3FF7">
            <w:pPr>
              <w:ind w:left="37"/>
              <w:jc w:val="center"/>
              <w:rPr>
                <w:bCs/>
                <w:i/>
                <w:iCs/>
                <w:spacing w:val="2"/>
              </w:rPr>
            </w:pPr>
          </w:p>
        </w:tc>
        <w:tc>
          <w:tcPr>
            <w:tcW w:w="2370" w:type="dxa"/>
            <w:gridSpan w:val="2"/>
            <w:tcBorders>
              <w:top w:val="single" w:sz="2" w:space="0" w:color="auto"/>
              <w:left w:val="single" w:sz="2" w:space="0" w:color="auto"/>
              <w:bottom w:val="single" w:sz="4" w:space="0" w:color="auto"/>
              <w:right w:val="single" w:sz="2" w:space="0" w:color="auto"/>
            </w:tcBorders>
          </w:tcPr>
          <w:p w14:paraId="6AC33318" w14:textId="77777777" w:rsidR="000B3397" w:rsidRPr="00CE72EB" w:rsidRDefault="000B3397" w:rsidP="00AE3FF7">
            <w:pPr>
              <w:jc w:val="center"/>
              <w:rPr>
                <w:bCs/>
                <w:i/>
                <w:iCs/>
                <w:spacing w:val="2"/>
              </w:rPr>
            </w:pPr>
          </w:p>
        </w:tc>
        <w:tc>
          <w:tcPr>
            <w:tcW w:w="1271" w:type="dxa"/>
            <w:tcBorders>
              <w:top w:val="single" w:sz="2" w:space="0" w:color="auto"/>
              <w:left w:val="single" w:sz="2" w:space="0" w:color="auto"/>
              <w:bottom w:val="single" w:sz="4" w:space="0" w:color="auto"/>
              <w:right w:val="single" w:sz="2" w:space="0" w:color="auto"/>
            </w:tcBorders>
          </w:tcPr>
          <w:p w14:paraId="5D8C07AE" w14:textId="77777777" w:rsidR="000B3397" w:rsidRPr="00CE72EB" w:rsidRDefault="000B3397" w:rsidP="00AE3FF7">
            <w:pPr>
              <w:ind w:left="32"/>
              <w:jc w:val="center"/>
              <w:rPr>
                <w:bCs/>
                <w:i/>
                <w:iCs/>
                <w:spacing w:val="2"/>
              </w:rPr>
            </w:pPr>
          </w:p>
        </w:tc>
      </w:tr>
      <w:tr w:rsidR="000B3397" w:rsidRPr="00CE72EB" w14:paraId="522C0266" w14:textId="77777777" w:rsidTr="00AE3FF7">
        <w:trPr>
          <w:trHeight w:hRule="exact" w:val="901"/>
        </w:trPr>
        <w:tc>
          <w:tcPr>
            <w:tcW w:w="3835" w:type="dxa"/>
            <w:tcBorders>
              <w:top w:val="single" w:sz="2" w:space="0" w:color="auto"/>
              <w:left w:val="single" w:sz="2" w:space="0" w:color="auto"/>
              <w:bottom w:val="single" w:sz="2" w:space="0" w:color="auto"/>
              <w:right w:val="single" w:sz="2" w:space="0" w:color="auto"/>
            </w:tcBorders>
          </w:tcPr>
          <w:p w14:paraId="4F82999B" w14:textId="77777777" w:rsidR="000B3397" w:rsidRPr="00CE72EB" w:rsidRDefault="000B3397" w:rsidP="00AE3FF7">
            <w:pPr>
              <w:ind w:left="40"/>
              <w:rPr>
                <w:spacing w:val="-4"/>
              </w:rPr>
            </w:pPr>
            <w:r w:rsidRPr="00CE72EB">
              <w:rPr>
                <w:spacing w:val="-4"/>
              </w:rPr>
              <w:t>Employer’s Name:</w:t>
            </w:r>
          </w:p>
        </w:tc>
        <w:tc>
          <w:tcPr>
            <w:tcW w:w="5457" w:type="dxa"/>
            <w:gridSpan w:val="6"/>
            <w:tcBorders>
              <w:top w:val="single" w:sz="2" w:space="0" w:color="auto"/>
              <w:left w:val="single" w:sz="2" w:space="0" w:color="auto"/>
              <w:bottom w:val="single" w:sz="2" w:space="0" w:color="auto"/>
              <w:right w:val="single" w:sz="2" w:space="0" w:color="auto"/>
            </w:tcBorders>
          </w:tcPr>
          <w:p w14:paraId="604BACAB" w14:textId="77777777" w:rsidR="000B3397" w:rsidRPr="00CE72EB" w:rsidRDefault="000B3397" w:rsidP="00AE3FF7">
            <w:pPr>
              <w:rPr>
                <w:i/>
                <w:iCs/>
                <w:spacing w:val="-4"/>
              </w:rPr>
            </w:pPr>
            <w:r w:rsidRPr="00CE72EB">
              <w:rPr>
                <w:i/>
                <w:iCs/>
                <w:spacing w:val="-4"/>
              </w:rPr>
              <w:t xml:space="preserve"> </w:t>
            </w:r>
          </w:p>
        </w:tc>
      </w:tr>
      <w:tr w:rsidR="000B3397" w:rsidRPr="00CE72EB" w14:paraId="3C791E1B" w14:textId="77777777" w:rsidTr="00AE3FF7">
        <w:trPr>
          <w:trHeight w:val="1507"/>
        </w:trPr>
        <w:tc>
          <w:tcPr>
            <w:tcW w:w="3835" w:type="dxa"/>
            <w:tcBorders>
              <w:top w:val="single" w:sz="2" w:space="0" w:color="auto"/>
              <w:left w:val="single" w:sz="2" w:space="0" w:color="auto"/>
              <w:bottom w:val="single" w:sz="2" w:space="0" w:color="auto"/>
              <w:right w:val="single" w:sz="2" w:space="0" w:color="auto"/>
            </w:tcBorders>
          </w:tcPr>
          <w:p w14:paraId="7D64DA91" w14:textId="77777777" w:rsidR="000B3397" w:rsidRPr="00CE72EB" w:rsidRDefault="000B3397" w:rsidP="00AE3FF7">
            <w:pPr>
              <w:ind w:left="40"/>
              <w:rPr>
                <w:spacing w:val="-4"/>
              </w:rPr>
            </w:pPr>
            <w:r w:rsidRPr="00CE72EB">
              <w:rPr>
                <w:spacing w:val="-4"/>
              </w:rPr>
              <w:lastRenderedPageBreak/>
              <w:t>Address:</w:t>
            </w:r>
          </w:p>
          <w:p w14:paraId="2121F2E0" w14:textId="77777777" w:rsidR="000B3397" w:rsidRPr="00CE72EB" w:rsidRDefault="000B3397" w:rsidP="00AE3FF7">
            <w:pPr>
              <w:spacing w:before="252"/>
              <w:ind w:left="40"/>
              <w:rPr>
                <w:spacing w:val="-4"/>
              </w:rPr>
            </w:pPr>
            <w:r w:rsidRPr="00CE72EB">
              <w:rPr>
                <w:spacing w:val="-4"/>
              </w:rPr>
              <w:t>Telephone/fax number</w:t>
            </w:r>
          </w:p>
          <w:p w14:paraId="2E6F3B24" w14:textId="77777777" w:rsidR="000B3397" w:rsidRPr="00CE72EB" w:rsidRDefault="000B3397" w:rsidP="00AE3FF7">
            <w:pPr>
              <w:spacing w:before="504" w:after="252"/>
              <w:ind w:left="40"/>
              <w:rPr>
                <w:spacing w:val="-4"/>
              </w:rPr>
            </w:pPr>
            <w:r w:rsidRPr="00CE72EB">
              <w:rPr>
                <w:spacing w:val="-4"/>
              </w:rPr>
              <w:t>E-mail:</w:t>
            </w:r>
          </w:p>
        </w:tc>
        <w:tc>
          <w:tcPr>
            <w:tcW w:w="5457" w:type="dxa"/>
            <w:gridSpan w:val="6"/>
            <w:tcBorders>
              <w:top w:val="single" w:sz="2" w:space="0" w:color="auto"/>
              <w:left w:val="single" w:sz="2" w:space="0" w:color="auto"/>
              <w:bottom w:val="single" w:sz="2" w:space="0" w:color="auto"/>
              <w:right w:val="single" w:sz="2" w:space="0" w:color="auto"/>
            </w:tcBorders>
          </w:tcPr>
          <w:p w14:paraId="7C3C9DA8" w14:textId="77777777" w:rsidR="000B3397" w:rsidRPr="00CE72EB" w:rsidRDefault="000B3397" w:rsidP="00AE3FF7">
            <w:pPr>
              <w:spacing w:before="252" w:after="252"/>
              <w:rPr>
                <w:i/>
                <w:iCs/>
                <w:spacing w:val="-4"/>
              </w:rPr>
            </w:pPr>
          </w:p>
        </w:tc>
      </w:tr>
    </w:tbl>
    <w:p w14:paraId="0D84D731" w14:textId="77777777" w:rsidR="000B3397" w:rsidRPr="00CE72EB" w:rsidRDefault="000B3397" w:rsidP="000B3397">
      <w:pPr>
        <w:pStyle w:val="Style11"/>
        <w:tabs>
          <w:tab w:val="left" w:pos="720"/>
        </w:tabs>
        <w:spacing w:after="72" w:line="240" w:lineRule="auto"/>
        <w:ind w:right="144" w:firstLine="72"/>
        <w:rPr>
          <w:bCs/>
          <w:i/>
          <w:iCs/>
          <w:spacing w:val="-2"/>
        </w:rPr>
      </w:pPr>
    </w:p>
    <w:p w14:paraId="3C401D10" w14:textId="77777777" w:rsidR="000B3397" w:rsidRPr="00CE72EB" w:rsidRDefault="000B3397" w:rsidP="000B3397">
      <w:r w:rsidRPr="00CE72EB">
        <w:br w:type="page"/>
      </w:r>
    </w:p>
    <w:tbl>
      <w:tblPr>
        <w:tblW w:w="0" w:type="auto"/>
        <w:tblInd w:w="3" w:type="dxa"/>
        <w:tblLayout w:type="fixed"/>
        <w:tblCellMar>
          <w:left w:w="0" w:type="dxa"/>
          <w:right w:w="0" w:type="dxa"/>
        </w:tblCellMar>
        <w:tblLook w:val="0000" w:firstRow="0" w:lastRow="0" w:firstColumn="0" w:lastColumn="0" w:noHBand="0" w:noVBand="0"/>
      </w:tblPr>
      <w:tblGrid>
        <w:gridCol w:w="3835"/>
        <w:gridCol w:w="5455"/>
      </w:tblGrid>
      <w:tr w:rsidR="000B3397" w:rsidRPr="00CE72EB" w14:paraId="6C2FEA0C" w14:textId="77777777" w:rsidTr="00AE3FF7">
        <w:trPr>
          <w:trHeight w:hRule="exact" w:val="801"/>
        </w:trPr>
        <w:tc>
          <w:tcPr>
            <w:tcW w:w="3835" w:type="dxa"/>
            <w:tcBorders>
              <w:top w:val="single" w:sz="2" w:space="0" w:color="auto"/>
              <w:left w:val="single" w:sz="2" w:space="0" w:color="auto"/>
              <w:bottom w:val="single" w:sz="2" w:space="0" w:color="auto"/>
              <w:right w:val="single" w:sz="2" w:space="0" w:color="auto"/>
            </w:tcBorders>
          </w:tcPr>
          <w:p w14:paraId="02A7B360" w14:textId="77777777" w:rsidR="000B3397" w:rsidRPr="00CE72EB" w:rsidRDefault="000B3397" w:rsidP="00AE3FF7"/>
        </w:tc>
        <w:tc>
          <w:tcPr>
            <w:tcW w:w="5455" w:type="dxa"/>
            <w:tcBorders>
              <w:top w:val="single" w:sz="2" w:space="0" w:color="auto"/>
              <w:left w:val="single" w:sz="2" w:space="0" w:color="auto"/>
              <w:bottom w:val="single" w:sz="2" w:space="0" w:color="auto"/>
              <w:right w:val="single" w:sz="2" w:space="0" w:color="auto"/>
            </w:tcBorders>
          </w:tcPr>
          <w:p w14:paraId="76992511" w14:textId="77777777" w:rsidR="000B3397" w:rsidRPr="00CE72EB" w:rsidRDefault="000B3397" w:rsidP="00AE3FF7">
            <w:pPr>
              <w:spacing w:before="252"/>
              <w:ind w:right="20"/>
              <w:jc w:val="center"/>
              <w:rPr>
                <w:b/>
                <w:bCs/>
                <w:spacing w:val="4"/>
                <w:sz w:val="26"/>
                <w:szCs w:val="26"/>
              </w:rPr>
            </w:pPr>
            <w:r w:rsidRPr="00CE72EB">
              <w:rPr>
                <w:b/>
                <w:bCs/>
                <w:spacing w:val="4"/>
                <w:sz w:val="26"/>
                <w:szCs w:val="26"/>
              </w:rPr>
              <w:t>Information</w:t>
            </w:r>
          </w:p>
        </w:tc>
      </w:tr>
      <w:tr w:rsidR="000B3397" w:rsidRPr="00CE72EB" w14:paraId="3F8EFE7C" w14:textId="77777777" w:rsidTr="00AE3FF7">
        <w:trPr>
          <w:trHeight w:hRule="exact" w:val="403"/>
        </w:trPr>
        <w:tc>
          <w:tcPr>
            <w:tcW w:w="3835" w:type="dxa"/>
            <w:tcBorders>
              <w:top w:val="single" w:sz="2" w:space="0" w:color="auto"/>
              <w:left w:val="single" w:sz="2" w:space="0" w:color="auto"/>
              <w:bottom w:val="single" w:sz="2" w:space="0" w:color="auto"/>
              <w:right w:val="single" w:sz="2" w:space="0" w:color="auto"/>
            </w:tcBorders>
          </w:tcPr>
          <w:p w14:paraId="0532BC48" w14:textId="77777777" w:rsidR="000B3397" w:rsidRPr="00CE72EB" w:rsidRDefault="000B3397" w:rsidP="00AE3FF7">
            <w:pPr>
              <w:ind w:left="40"/>
              <w:rPr>
                <w:spacing w:val="-4"/>
              </w:rPr>
            </w:pPr>
            <w:r w:rsidRPr="00CE72EB">
              <w:rPr>
                <w:spacing w:val="-4"/>
              </w:rPr>
              <w:t>Employer’s Name:</w:t>
            </w:r>
          </w:p>
        </w:tc>
        <w:tc>
          <w:tcPr>
            <w:tcW w:w="5455" w:type="dxa"/>
            <w:tcBorders>
              <w:top w:val="single" w:sz="2" w:space="0" w:color="auto"/>
              <w:left w:val="single" w:sz="2" w:space="0" w:color="auto"/>
              <w:bottom w:val="single" w:sz="2" w:space="0" w:color="auto"/>
              <w:right w:val="single" w:sz="2" w:space="0" w:color="auto"/>
            </w:tcBorders>
          </w:tcPr>
          <w:p w14:paraId="066DDB9E" w14:textId="77777777" w:rsidR="000B3397" w:rsidRPr="00CE72EB" w:rsidRDefault="000B3397" w:rsidP="00AE3FF7">
            <w:pPr>
              <w:rPr>
                <w:i/>
                <w:iCs/>
                <w:spacing w:val="-4"/>
              </w:rPr>
            </w:pPr>
            <w:r w:rsidRPr="00CE72EB">
              <w:rPr>
                <w:i/>
                <w:iCs/>
                <w:spacing w:val="-4"/>
              </w:rPr>
              <w:t xml:space="preserve"> </w:t>
            </w:r>
          </w:p>
        </w:tc>
      </w:tr>
      <w:tr w:rsidR="000B3397" w:rsidRPr="00CE72EB" w14:paraId="06306671" w14:textId="77777777" w:rsidTr="00AE3FF7">
        <w:trPr>
          <w:trHeight w:hRule="exact" w:val="2050"/>
        </w:trPr>
        <w:tc>
          <w:tcPr>
            <w:tcW w:w="3835" w:type="dxa"/>
            <w:tcBorders>
              <w:top w:val="single" w:sz="2" w:space="0" w:color="auto"/>
              <w:left w:val="single" w:sz="2" w:space="0" w:color="auto"/>
              <w:bottom w:val="single" w:sz="2" w:space="0" w:color="auto"/>
              <w:right w:val="single" w:sz="2" w:space="0" w:color="auto"/>
            </w:tcBorders>
          </w:tcPr>
          <w:p w14:paraId="6BC5BCD3" w14:textId="77777777" w:rsidR="000B3397" w:rsidRPr="00CE72EB" w:rsidRDefault="000B3397" w:rsidP="00AE3FF7">
            <w:pPr>
              <w:ind w:left="40"/>
              <w:rPr>
                <w:spacing w:val="-4"/>
              </w:rPr>
            </w:pPr>
            <w:r w:rsidRPr="00CE72EB">
              <w:rPr>
                <w:spacing w:val="-4"/>
              </w:rPr>
              <w:t>Address:</w:t>
            </w:r>
          </w:p>
          <w:p w14:paraId="1BE9EC6E" w14:textId="77777777" w:rsidR="000B3397" w:rsidRPr="00CE72EB" w:rsidRDefault="000B3397" w:rsidP="00AE3FF7">
            <w:pPr>
              <w:spacing w:before="252"/>
              <w:ind w:left="40"/>
              <w:rPr>
                <w:spacing w:val="-4"/>
              </w:rPr>
            </w:pPr>
            <w:r w:rsidRPr="00CE72EB">
              <w:rPr>
                <w:spacing w:val="-4"/>
              </w:rPr>
              <w:t>Telephone/fax number</w:t>
            </w:r>
          </w:p>
          <w:p w14:paraId="78200283" w14:textId="77777777" w:rsidR="000B3397" w:rsidRPr="00CE72EB" w:rsidRDefault="000B3397" w:rsidP="00AE3FF7">
            <w:pPr>
              <w:spacing w:before="504" w:after="252"/>
              <w:ind w:left="40"/>
              <w:rPr>
                <w:spacing w:val="-4"/>
              </w:rPr>
            </w:pPr>
            <w:r w:rsidRPr="00CE72EB">
              <w:rPr>
                <w:spacing w:val="-4"/>
              </w:rPr>
              <w:t>E-mail:</w:t>
            </w:r>
          </w:p>
        </w:tc>
        <w:tc>
          <w:tcPr>
            <w:tcW w:w="5455" w:type="dxa"/>
            <w:tcBorders>
              <w:top w:val="single" w:sz="2" w:space="0" w:color="auto"/>
              <w:left w:val="single" w:sz="2" w:space="0" w:color="auto"/>
              <w:bottom w:val="single" w:sz="2" w:space="0" w:color="auto"/>
              <w:right w:val="single" w:sz="2" w:space="0" w:color="auto"/>
            </w:tcBorders>
          </w:tcPr>
          <w:p w14:paraId="7F0D5186" w14:textId="77777777" w:rsidR="000B3397" w:rsidRPr="00CE72EB" w:rsidRDefault="000B3397" w:rsidP="00AE3FF7">
            <w:pPr>
              <w:rPr>
                <w:i/>
                <w:iCs/>
                <w:spacing w:val="-4"/>
              </w:rPr>
            </w:pPr>
          </w:p>
          <w:p w14:paraId="3CFD7E49" w14:textId="77777777" w:rsidR="000B3397" w:rsidRPr="00CE72EB" w:rsidRDefault="000B3397" w:rsidP="00AE3FF7">
            <w:pPr>
              <w:spacing w:before="252"/>
              <w:rPr>
                <w:i/>
                <w:iCs/>
                <w:spacing w:val="-4"/>
              </w:rPr>
            </w:pPr>
          </w:p>
          <w:p w14:paraId="63E2930E" w14:textId="77777777" w:rsidR="000B3397" w:rsidRPr="00CE72EB" w:rsidRDefault="000B3397" w:rsidP="00AE3FF7">
            <w:pPr>
              <w:spacing w:before="252" w:after="252"/>
              <w:rPr>
                <w:i/>
                <w:iCs/>
                <w:spacing w:val="-4"/>
              </w:rPr>
            </w:pPr>
          </w:p>
        </w:tc>
      </w:tr>
    </w:tbl>
    <w:p w14:paraId="09D6B52D" w14:textId="77777777" w:rsidR="000B3397" w:rsidRPr="00CE72EB" w:rsidRDefault="000B3397" w:rsidP="000B3397">
      <w:pPr>
        <w:spacing w:after="200"/>
        <w:jc w:val="center"/>
      </w:pPr>
    </w:p>
    <w:p w14:paraId="0CF134B3" w14:textId="77777777" w:rsidR="000B3397" w:rsidRPr="00CE72EB" w:rsidRDefault="000B3397" w:rsidP="000B3397">
      <w:pPr>
        <w:pStyle w:val="Style20"/>
        <w:spacing w:before="0" w:after="120" w:line="240" w:lineRule="auto"/>
        <w:rPr>
          <w:spacing w:val="-4"/>
        </w:rPr>
      </w:pPr>
      <w:r w:rsidRPr="00CE72EB">
        <w:rPr>
          <w:spacing w:val="-4"/>
        </w:rPr>
        <w:t xml:space="preserve">2. Activity No. Two </w:t>
      </w:r>
    </w:p>
    <w:p w14:paraId="1C7F7718" w14:textId="77777777" w:rsidR="000B3397" w:rsidRPr="00CE72EB" w:rsidRDefault="000B3397" w:rsidP="000B3397">
      <w:pPr>
        <w:pStyle w:val="Style20"/>
        <w:spacing w:before="0" w:after="120" w:line="240" w:lineRule="auto"/>
        <w:rPr>
          <w:spacing w:val="-4"/>
        </w:rPr>
      </w:pPr>
      <w:r w:rsidRPr="00CE72EB">
        <w:rPr>
          <w:spacing w:val="-4"/>
        </w:rPr>
        <w:t>3. …………………</w:t>
      </w:r>
    </w:p>
    <w:p w14:paraId="610892CF" w14:textId="77777777" w:rsidR="000B3397" w:rsidRPr="00CE72EB" w:rsidRDefault="000B3397" w:rsidP="000B3397">
      <w:pPr>
        <w:pStyle w:val="Style20"/>
        <w:spacing w:before="0" w:after="120" w:line="240" w:lineRule="auto"/>
        <w:rPr>
          <w:spacing w:val="-4"/>
        </w:rPr>
      </w:pPr>
    </w:p>
    <w:tbl>
      <w:tblPr>
        <w:tblW w:w="0" w:type="auto"/>
        <w:tblInd w:w="3" w:type="dxa"/>
        <w:tblLayout w:type="fixed"/>
        <w:tblCellMar>
          <w:left w:w="0" w:type="dxa"/>
          <w:right w:w="0" w:type="dxa"/>
        </w:tblCellMar>
        <w:tblLook w:val="0000" w:firstRow="0" w:lastRow="0" w:firstColumn="0" w:lastColumn="0" w:noHBand="0" w:noVBand="0"/>
      </w:tblPr>
      <w:tblGrid>
        <w:gridCol w:w="3870"/>
        <w:gridCol w:w="5400"/>
      </w:tblGrid>
      <w:tr w:rsidR="000B3397" w:rsidRPr="00CE72EB" w14:paraId="2A617F02" w14:textId="77777777" w:rsidTr="00AE3FF7">
        <w:trPr>
          <w:trHeight w:hRule="exact" w:val="801"/>
        </w:trPr>
        <w:tc>
          <w:tcPr>
            <w:tcW w:w="3870" w:type="dxa"/>
            <w:tcBorders>
              <w:top w:val="single" w:sz="2" w:space="0" w:color="auto"/>
              <w:left w:val="single" w:sz="2" w:space="0" w:color="auto"/>
              <w:bottom w:val="single" w:sz="2" w:space="0" w:color="auto"/>
              <w:right w:val="single" w:sz="2" w:space="0" w:color="auto"/>
            </w:tcBorders>
          </w:tcPr>
          <w:p w14:paraId="20F4E6CB" w14:textId="77777777" w:rsidR="000B3397" w:rsidRPr="00CE72EB" w:rsidRDefault="000B3397" w:rsidP="00AE3FF7"/>
        </w:tc>
        <w:tc>
          <w:tcPr>
            <w:tcW w:w="5400" w:type="dxa"/>
            <w:tcBorders>
              <w:top w:val="single" w:sz="2" w:space="0" w:color="auto"/>
              <w:left w:val="single" w:sz="2" w:space="0" w:color="auto"/>
              <w:bottom w:val="single" w:sz="2" w:space="0" w:color="auto"/>
              <w:right w:val="single" w:sz="2" w:space="0" w:color="auto"/>
            </w:tcBorders>
          </w:tcPr>
          <w:p w14:paraId="6E46BA2F" w14:textId="77777777" w:rsidR="000B3397" w:rsidRPr="00CE72EB" w:rsidRDefault="000B3397" w:rsidP="00AE3FF7">
            <w:pPr>
              <w:spacing w:before="252"/>
              <w:jc w:val="center"/>
              <w:rPr>
                <w:b/>
                <w:bCs/>
                <w:spacing w:val="4"/>
                <w:sz w:val="26"/>
                <w:szCs w:val="26"/>
              </w:rPr>
            </w:pPr>
            <w:r w:rsidRPr="00CE72EB">
              <w:rPr>
                <w:b/>
                <w:bCs/>
                <w:spacing w:val="4"/>
                <w:sz w:val="26"/>
                <w:szCs w:val="26"/>
              </w:rPr>
              <w:t>Information</w:t>
            </w:r>
          </w:p>
        </w:tc>
      </w:tr>
      <w:tr w:rsidR="000B3397" w:rsidRPr="00CE72EB" w14:paraId="1C519E1D" w14:textId="77777777" w:rsidTr="00AE3FF7">
        <w:trPr>
          <w:trHeight w:hRule="exact" w:val="878"/>
        </w:trPr>
        <w:tc>
          <w:tcPr>
            <w:tcW w:w="3870" w:type="dxa"/>
            <w:tcBorders>
              <w:top w:val="single" w:sz="2" w:space="0" w:color="auto"/>
              <w:left w:val="single" w:sz="2" w:space="0" w:color="auto"/>
              <w:bottom w:val="single" w:sz="2" w:space="0" w:color="auto"/>
              <w:right w:val="single" w:sz="2" w:space="0" w:color="auto"/>
            </w:tcBorders>
          </w:tcPr>
          <w:p w14:paraId="795232C9" w14:textId="77777777" w:rsidR="000B3397" w:rsidRPr="00CE72EB" w:rsidRDefault="000B3397" w:rsidP="00AE3FF7">
            <w:pPr>
              <w:ind w:left="40"/>
              <w:rPr>
                <w:spacing w:val="-4"/>
              </w:rPr>
            </w:pPr>
            <w:r w:rsidRPr="00CE72EB">
              <w:rPr>
                <w:spacing w:val="-4"/>
              </w:rPr>
              <w:t>Description of the key activities in accordance with Sub-Factor 4.2(b) of Section III:</w:t>
            </w:r>
          </w:p>
        </w:tc>
        <w:tc>
          <w:tcPr>
            <w:tcW w:w="5400" w:type="dxa"/>
            <w:tcBorders>
              <w:top w:val="single" w:sz="2" w:space="0" w:color="auto"/>
              <w:left w:val="single" w:sz="2" w:space="0" w:color="auto"/>
              <w:bottom w:val="single" w:sz="2" w:space="0" w:color="auto"/>
              <w:right w:val="single" w:sz="2" w:space="0" w:color="auto"/>
            </w:tcBorders>
          </w:tcPr>
          <w:p w14:paraId="617338A9" w14:textId="77777777" w:rsidR="000B3397" w:rsidRPr="00CE72EB" w:rsidRDefault="000B3397" w:rsidP="00AE3FF7">
            <w:pPr>
              <w:ind w:left="40"/>
              <w:rPr>
                <w:spacing w:val="-4"/>
              </w:rPr>
            </w:pPr>
          </w:p>
        </w:tc>
      </w:tr>
      <w:tr w:rsidR="000B3397" w:rsidRPr="00CE72EB" w14:paraId="09949E32" w14:textId="77777777" w:rsidTr="00AE3FF7">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022B7589" w14:textId="77777777" w:rsidR="000B3397" w:rsidRPr="00CE72EB" w:rsidRDefault="000B3397" w:rsidP="00AE3FF7"/>
        </w:tc>
        <w:tc>
          <w:tcPr>
            <w:tcW w:w="5400" w:type="dxa"/>
            <w:tcBorders>
              <w:top w:val="single" w:sz="2" w:space="0" w:color="auto"/>
              <w:left w:val="single" w:sz="2" w:space="0" w:color="auto"/>
              <w:bottom w:val="single" w:sz="2" w:space="0" w:color="auto"/>
              <w:right w:val="single" w:sz="2" w:space="0" w:color="auto"/>
            </w:tcBorders>
          </w:tcPr>
          <w:p w14:paraId="5848C8AF" w14:textId="77777777" w:rsidR="000B3397" w:rsidRPr="00CE72EB" w:rsidRDefault="000B3397" w:rsidP="00AE3FF7">
            <w:pPr>
              <w:rPr>
                <w:i/>
                <w:iCs/>
                <w:spacing w:val="-4"/>
              </w:rPr>
            </w:pPr>
          </w:p>
          <w:p w14:paraId="7B47B917" w14:textId="77777777" w:rsidR="000B3397" w:rsidRPr="00CE72EB" w:rsidRDefault="000B3397" w:rsidP="00AE3FF7">
            <w:pPr>
              <w:rPr>
                <w:i/>
                <w:iCs/>
                <w:spacing w:val="-4"/>
              </w:rPr>
            </w:pPr>
          </w:p>
        </w:tc>
      </w:tr>
      <w:tr w:rsidR="000B3397" w:rsidRPr="00CE72EB" w14:paraId="3822E3D4" w14:textId="77777777" w:rsidTr="00AE3FF7">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25859AF0" w14:textId="77777777" w:rsidR="000B3397" w:rsidRPr="00CE72EB" w:rsidRDefault="000B3397" w:rsidP="00AE3FF7"/>
        </w:tc>
        <w:tc>
          <w:tcPr>
            <w:tcW w:w="5400" w:type="dxa"/>
            <w:tcBorders>
              <w:top w:val="single" w:sz="2" w:space="0" w:color="auto"/>
              <w:left w:val="single" w:sz="2" w:space="0" w:color="auto"/>
              <w:bottom w:val="single" w:sz="2" w:space="0" w:color="auto"/>
              <w:right w:val="single" w:sz="2" w:space="0" w:color="auto"/>
            </w:tcBorders>
          </w:tcPr>
          <w:p w14:paraId="1195BA90" w14:textId="77777777" w:rsidR="000B3397" w:rsidRPr="00CE72EB" w:rsidRDefault="000B3397" w:rsidP="00AE3FF7"/>
        </w:tc>
      </w:tr>
      <w:tr w:rsidR="000B3397" w:rsidRPr="00CE72EB" w14:paraId="5C7147B7" w14:textId="77777777" w:rsidTr="00AE3FF7">
        <w:trPr>
          <w:trHeight w:hRule="exact" w:val="706"/>
        </w:trPr>
        <w:tc>
          <w:tcPr>
            <w:tcW w:w="3870" w:type="dxa"/>
            <w:tcBorders>
              <w:top w:val="single" w:sz="2" w:space="0" w:color="auto"/>
              <w:left w:val="single" w:sz="2" w:space="0" w:color="auto"/>
              <w:bottom w:val="single" w:sz="2" w:space="0" w:color="auto"/>
              <w:right w:val="single" w:sz="2" w:space="0" w:color="auto"/>
            </w:tcBorders>
          </w:tcPr>
          <w:p w14:paraId="2D8B1ABA" w14:textId="77777777" w:rsidR="000B3397" w:rsidRPr="00CE72EB" w:rsidRDefault="000B3397" w:rsidP="00AE3FF7"/>
        </w:tc>
        <w:tc>
          <w:tcPr>
            <w:tcW w:w="5400" w:type="dxa"/>
            <w:tcBorders>
              <w:top w:val="single" w:sz="2" w:space="0" w:color="auto"/>
              <w:left w:val="single" w:sz="2" w:space="0" w:color="auto"/>
              <w:bottom w:val="single" w:sz="2" w:space="0" w:color="auto"/>
              <w:right w:val="single" w:sz="2" w:space="0" w:color="auto"/>
            </w:tcBorders>
          </w:tcPr>
          <w:p w14:paraId="4C8D1BD3" w14:textId="77777777" w:rsidR="000B3397" w:rsidRPr="00CE72EB" w:rsidRDefault="000B3397" w:rsidP="00AE3FF7"/>
        </w:tc>
      </w:tr>
      <w:tr w:rsidR="000B3397" w:rsidRPr="00CE72EB" w14:paraId="02FD01AD" w14:textId="77777777" w:rsidTr="00AE3FF7">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00D91E10" w14:textId="77777777" w:rsidR="000B3397" w:rsidRPr="00CE72EB" w:rsidRDefault="000B3397" w:rsidP="00AE3FF7"/>
        </w:tc>
        <w:tc>
          <w:tcPr>
            <w:tcW w:w="5400" w:type="dxa"/>
            <w:tcBorders>
              <w:top w:val="single" w:sz="2" w:space="0" w:color="auto"/>
              <w:left w:val="single" w:sz="2" w:space="0" w:color="auto"/>
              <w:bottom w:val="single" w:sz="2" w:space="0" w:color="auto"/>
              <w:right w:val="single" w:sz="2" w:space="0" w:color="auto"/>
            </w:tcBorders>
          </w:tcPr>
          <w:p w14:paraId="2462F27A" w14:textId="77777777" w:rsidR="000B3397" w:rsidRPr="00CE72EB" w:rsidRDefault="000B3397" w:rsidP="00AE3FF7"/>
        </w:tc>
      </w:tr>
      <w:tr w:rsidR="000B3397" w:rsidRPr="00CE72EB" w14:paraId="59E63932" w14:textId="77777777" w:rsidTr="00AE3FF7">
        <w:trPr>
          <w:trHeight w:hRule="exact" w:val="816"/>
        </w:trPr>
        <w:tc>
          <w:tcPr>
            <w:tcW w:w="3870" w:type="dxa"/>
            <w:tcBorders>
              <w:top w:val="single" w:sz="2" w:space="0" w:color="auto"/>
              <w:left w:val="single" w:sz="2" w:space="0" w:color="auto"/>
              <w:bottom w:val="single" w:sz="2" w:space="0" w:color="auto"/>
              <w:right w:val="single" w:sz="2" w:space="0" w:color="auto"/>
            </w:tcBorders>
          </w:tcPr>
          <w:p w14:paraId="3F35F02D" w14:textId="77777777" w:rsidR="000B3397" w:rsidRPr="00CE72EB" w:rsidRDefault="000B3397" w:rsidP="00AE3FF7"/>
        </w:tc>
        <w:tc>
          <w:tcPr>
            <w:tcW w:w="5400" w:type="dxa"/>
            <w:tcBorders>
              <w:top w:val="single" w:sz="2" w:space="0" w:color="auto"/>
              <w:left w:val="single" w:sz="2" w:space="0" w:color="auto"/>
              <w:bottom w:val="single" w:sz="2" w:space="0" w:color="auto"/>
              <w:right w:val="single" w:sz="2" w:space="0" w:color="auto"/>
            </w:tcBorders>
          </w:tcPr>
          <w:p w14:paraId="134BB187" w14:textId="77777777" w:rsidR="000B3397" w:rsidRPr="00CE72EB" w:rsidRDefault="000B3397" w:rsidP="00AE3FF7"/>
        </w:tc>
      </w:tr>
    </w:tbl>
    <w:p w14:paraId="702D12FF" w14:textId="77777777" w:rsidR="000B3397" w:rsidRPr="00CE72EB" w:rsidRDefault="000B3397" w:rsidP="000B3397">
      <w:pPr>
        <w:spacing w:after="468" w:line="576" w:lineRule="exact"/>
        <w:jc w:val="center"/>
        <w:rPr>
          <w:b/>
          <w:bCs/>
          <w:spacing w:val="6"/>
          <w:sz w:val="46"/>
          <w:szCs w:val="46"/>
        </w:rPr>
        <w:sectPr w:rsidR="000B3397" w:rsidRPr="00CE72EB" w:rsidSect="009E7638">
          <w:headerReference w:type="even" r:id="rId39"/>
          <w:headerReference w:type="default" r:id="rId40"/>
          <w:type w:val="oddPage"/>
          <w:pgSz w:w="12240" w:h="15840"/>
          <w:pgMar w:top="1440" w:right="1440" w:bottom="1440" w:left="1440" w:header="720" w:footer="720" w:gutter="0"/>
          <w:cols w:space="720"/>
          <w:noEndnote/>
          <w:titlePg/>
          <w:docGrid w:linePitch="326"/>
        </w:sectPr>
      </w:pPr>
    </w:p>
    <w:p w14:paraId="0C3EA6B1" w14:textId="77777777" w:rsidR="007B586E" w:rsidRPr="00CE72EB" w:rsidRDefault="007B586E">
      <w:pPr>
        <w:pStyle w:val="Subtitle"/>
        <w:ind w:left="180" w:right="288"/>
        <w:rPr>
          <w:rFonts w:cs="Arial"/>
        </w:rPr>
      </w:pPr>
      <w:bookmarkStart w:id="510" w:name="_Toc333923377"/>
      <w:r w:rsidRPr="00CE72EB">
        <w:rPr>
          <w:rFonts w:cs="Arial"/>
        </w:rPr>
        <w:lastRenderedPageBreak/>
        <w:t xml:space="preserve">Section V - </w:t>
      </w:r>
      <w:r w:rsidRPr="00CE72EB">
        <w:t>Eligible Countries</w:t>
      </w:r>
      <w:bookmarkEnd w:id="510"/>
    </w:p>
    <w:p w14:paraId="5A8D9710" w14:textId="77777777" w:rsidR="007B586E" w:rsidRPr="00CE72EB" w:rsidRDefault="007B586E">
      <w:pPr>
        <w:pStyle w:val="Heading5"/>
        <w:jc w:val="center"/>
        <w:rPr>
          <w:rFonts w:ascii="Arial" w:hAnsi="Arial"/>
          <w:b w:val="0"/>
          <w:bCs w:val="0"/>
          <w:sz w:val="20"/>
        </w:rPr>
      </w:pPr>
    </w:p>
    <w:p w14:paraId="04E91496" w14:textId="77777777" w:rsidR="007B586E" w:rsidRPr="00CE72EB" w:rsidRDefault="007B586E">
      <w:pPr>
        <w:pStyle w:val="Heading5"/>
        <w:jc w:val="center"/>
        <w:rPr>
          <w:rFonts w:ascii="Arial" w:hAnsi="Arial"/>
          <w:b w:val="0"/>
          <w:bCs w:val="0"/>
          <w:sz w:val="20"/>
        </w:rPr>
      </w:pPr>
    </w:p>
    <w:p w14:paraId="7CC774D0" w14:textId="77777777" w:rsidR="00002A9A" w:rsidRPr="00CE72EB" w:rsidRDefault="00002A9A" w:rsidP="00002A9A">
      <w:pPr>
        <w:jc w:val="center"/>
        <w:rPr>
          <w:b/>
        </w:rPr>
      </w:pPr>
      <w:bookmarkStart w:id="511" w:name="_Toc78357427"/>
      <w:r w:rsidRPr="00CE72EB">
        <w:rPr>
          <w:b/>
        </w:rPr>
        <w:t>Eligibility for the Provision of Goods, Works and Services in Bank-Financed Procurement</w:t>
      </w:r>
    </w:p>
    <w:p w14:paraId="0AD943DB" w14:textId="77777777" w:rsidR="00002A9A" w:rsidRPr="00CE72EB" w:rsidRDefault="00002A9A" w:rsidP="00002A9A">
      <w:pPr>
        <w:jc w:val="center"/>
      </w:pPr>
    </w:p>
    <w:p w14:paraId="4C0CD870" w14:textId="77777777" w:rsidR="00002A9A" w:rsidRPr="00CE72EB" w:rsidRDefault="00002A9A" w:rsidP="00002A9A">
      <w:pPr>
        <w:jc w:val="center"/>
      </w:pPr>
    </w:p>
    <w:p w14:paraId="23D81D27" w14:textId="77777777" w:rsidR="00002A9A" w:rsidRPr="00CE72EB" w:rsidRDefault="00002A9A" w:rsidP="00002A9A">
      <w:r w:rsidRPr="00CE72EB">
        <w:tab/>
      </w:r>
    </w:p>
    <w:p w14:paraId="34E31A30" w14:textId="77777777" w:rsidR="000B3397" w:rsidRPr="00CE72EB" w:rsidRDefault="00002A9A" w:rsidP="000B3397">
      <w:pPr>
        <w:pStyle w:val="BodyTextIndent2"/>
        <w:tabs>
          <w:tab w:val="clear" w:pos="720"/>
        </w:tabs>
        <w:ind w:left="0" w:firstLine="0"/>
        <w:jc w:val="both"/>
        <w:rPr>
          <w:rFonts w:ascii="Times New Roman" w:hAnsi="Times New Roman"/>
          <w:sz w:val="24"/>
          <w:szCs w:val="24"/>
        </w:rPr>
      </w:pPr>
      <w:r w:rsidRPr="00CE72EB">
        <w:rPr>
          <w:rFonts w:ascii="Times New Roman" w:hAnsi="Times New Roman"/>
          <w:sz w:val="24"/>
          <w:szCs w:val="24"/>
        </w:rPr>
        <w:t>1.</w:t>
      </w:r>
      <w:r w:rsidR="00B135C1" w:rsidRPr="00CE72EB">
        <w:rPr>
          <w:rFonts w:ascii="Times New Roman" w:hAnsi="Times New Roman"/>
          <w:sz w:val="24"/>
          <w:szCs w:val="24"/>
        </w:rPr>
        <w:t xml:space="preserve"> </w:t>
      </w:r>
      <w:r w:rsidR="000B3397" w:rsidRPr="00CE72EB">
        <w:rPr>
          <w:rFonts w:ascii="Times New Roman" w:hAnsi="Times New Roman"/>
          <w:sz w:val="24"/>
          <w:szCs w:val="24"/>
        </w:rPr>
        <w:t>In reference to ITB 4.7, and 5.1, for the information of the Bidders, at the present time firms, goods and services from the following countries are excluded from this bidding process:</w:t>
      </w:r>
    </w:p>
    <w:p w14:paraId="0770860C" w14:textId="77777777" w:rsidR="000B3397" w:rsidRPr="00CE72EB" w:rsidRDefault="000B3397" w:rsidP="000B3397">
      <w:pPr>
        <w:pStyle w:val="BodyTextIndent"/>
        <w:ind w:left="1440" w:hanging="720"/>
        <w:rPr>
          <w:rFonts w:ascii="Times New Roman" w:hAnsi="Times New Roman" w:cs="Times New Roman"/>
          <w:sz w:val="24"/>
        </w:rPr>
      </w:pPr>
    </w:p>
    <w:p w14:paraId="02D32F56" w14:textId="64FDB964" w:rsidR="000B3397" w:rsidRPr="00CE72EB" w:rsidRDefault="000B3397" w:rsidP="00EB5341">
      <w:pPr>
        <w:tabs>
          <w:tab w:val="left" w:pos="1440"/>
        </w:tabs>
        <w:spacing w:line="468" w:lineRule="atLeast"/>
        <w:ind w:left="3600" w:hanging="2880"/>
        <w:rPr>
          <w:i/>
          <w:iCs/>
          <w:spacing w:val="-4"/>
        </w:rPr>
      </w:pPr>
      <w:r w:rsidRPr="00CE72EB">
        <w:rPr>
          <w:spacing w:val="-2"/>
        </w:rPr>
        <w:t>Under ITB 4.7 (a) and 5.1</w:t>
      </w:r>
      <w:r w:rsidRPr="00CE72EB">
        <w:rPr>
          <w:spacing w:val="-2"/>
        </w:rPr>
        <w:tab/>
      </w:r>
      <w:r w:rsidRPr="00CE72EB">
        <w:rPr>
          <w:i/>
          <w:iCs/>
          <w:spacing w:val="-4"/>
        </w:rPr>
        <w:t xml:space="preserve"> [</w:t>
      </w:r>
      <w:r w:rsidR="008354BD">
        <w:rPr>
          <w:i/>
          <w:iCs/>
          <w:spacing w:val="-4"/>
        </w:rPr>
        <w:t xml:space="preserve">N/A] </w:t>
      </w:r>
    </w:p>
    <w:p w14:paraId="74A4CDB6" w14:textId="770F57A4" w:rsidR="00002A9A" w:rsidRPr="00CE72EB" w:rsidRDefault="000B3397" w:rsidP="008354BD">
      <w:pPr>
        <w:tabs>
          <w:tab w:val="left" w:pos="1440"/>
        </w:tabs>
        <w:spacing w:line="468" w:lineRule="atLeast"/>
        <w:ind w:left="3600" w:hanging="2880"/>
        <w:rPr>
          <w:b/>
          <w:i/>
        </w:rPr>
      </w:pPr>
      <w:r w:rsidRPr="00CE72EB">
        <w:rPr>
          <w:spacing w:val="-7"/>
        </w:rPr>
        <w:t>Under ITB 4.7 (b) and 5.1</w:t>
      </w:r>
      <w:r w:rsidRPr="00CE72EB">
        <w:rPr>
          <w:spacing w:val="-7"/>
        </w:rPr>
        <w:tab/>
      </w:r>
      <w:r w:rsidRPr="00CE72EB">
        <w:rPr>
          <w:i/>
          <w:iCs/>
          <w:spacing w:val="-4"/>
        </w:rPr>
        <w:t xml:space="preserve"> </w:t>
      </w:r>
      <w:r w:rsidR="008354BD" w:rsidRPr="00CE72EB">
        <w:rPr>
          <w:i/>
          <w:iCs/>
          <w:spacing w:val="-4"/>
        </w:rPr>
        <w:t>[</w:t>
      </w:r>
      <w:r w:rsidR="008354BD">
        <w:rPr>
          <w:i/>
          <w:iCs/>
          <w:spacing w:val="-4"/>
        </w:rPr>
        <w:t>N/A]</w:t>
      </w:r>
      <w:r w:rsidR="008354BD" w:rsidRPr="00CE72EB">
        <w:rPr>
          <w:i/>
          <w:iCs/>
          <w:spacing w:val="-4"/>
        </w:rPr>
        <w:t xml:space="preserve"> </w:t>
      </w:r>
    </w:p>
    <w:p w14:paraId="7174ABD6" w14:textId="77777777" w:rsidR="007B586E" w:rsidRPr="00CE72EB" w:rsidRDefault="007B586E"/>
    <w:bookmarkEnd w:id="511"/>
    <w:p w14:paraId="23F1202A" w14:textId="77777777" w:rsidR="007B586E" w:rsidRPr="00CE72EB" w:rsidRDefault="007B586E"/>
    <w:p w14:paraId="746BA2A0" w14:textId="77777777" w:rsidR="00477372" w:rsidRPr="00CE72EB" w:rsidRDefault="00477372">
      <w:pPr>
        <w:sectPr w:rsidR="00477372" w:rsidRPr="00CE72EB">
          <w:headerReference w:type="even" r:id="rId41"/>
          <w:headerReference w:type="default" r:id="rId42"/>
          <w:footerReference w:type="even" r:id="rId43"/>
          <w:footerReference w:type="default" r:id="rId44"/>
          <w:headerReference w:type="first" r:id="rId45"/>
          <w:type w:val="oddPage"/>
          <w:pgSz w:w="12240" w:h="15840" w:code="1"/>
          <w:pgMar w:top="1440" w:right="1440" w:bottom="1440" w:left="1800" w:header="720" w:footer="720" w:gutter="0"/>
          <w:paperSrc w:first="15" w:other="15"/>
          <w:cols w:space="720"/>
          <w:titlePg/>
        </w:sectPr>
      </w:pPr>
    </w:p>
    <w:p w14:paraId="604ADD3E" w14:textId="77777777" w:rsidR="001A418F" w:rsidRPr="00CE72EB" w:rsidRDefault="001A418F" w:rsidP="001A418F">
      <w:pPr>
        <w:pStyle w:val="Header1"/>
        <w:rPr>
          <w:sz w:val="36"/>
          <w:szCs w:val="36"/>
        </w:rPr>
      </w:pPr>
      <w:r w:rsidRPr="00CE72EB">
        <w:rPr>
          <w:sz w:val="36"/>
          <w:szCs w:val="36"/>
        </w:rPr>
        <w:lastRenderedPageBreak/>
        <w:t>Section VI. Bank Policy - Corrupt and Fraudulent Practices</w:t>
      </w:r>
    </w:p>
    <w:p w14:paraId="33167CF3" w14:textId="77777777" w:rsidR="00B97C75" w:rsidRPr="00CE72EB" w:rsidRDefault="00B97C75" w:rsidP="00477372">
      <w:pPr>
        <w:adjustRightInd w:val="0"/>
        <w:spacing w:after="120"/>
        <w:jc w:val="center"/>
      </w:pPr>
      <w:r w:rsidRPr="00CE72EB">
        <w:t>(Section VI shall not be modified)</w:t>
      </w:r>
    </w:p>
    <w:p w14:paraId="00C43F90" w14:textId="77777777" w:rsidR="001A418F" w:rsidRPr="00CE72EB" w:rsidRDefault="001A418F" w:rsidP="001A418F">
      <w:pPr>
        <w:adjustRightInd w:val="0"/>
        <w:spacing w:after="120"/>
        <w:rPr>
          <w:b/>
        </w:rPr>
      </w:pPr>
      <w:r w:rsidRPr="00CE72EB">
        <w:rPr>
          <w:b/>
        </w:rPr>
        <w:t>Guidelines for Procurement of Goods, Works, and Non-Consulting Services under IBRD Loans and IDA Credits &amp; Grants by World Bank Borrowers, dated January 2011</w:t>
      </w:r>
      <w:r w:rsidR="00B97C75" w:rsidRPr="00CE72EB">
        <w:rPr>
          <w:b/>
        </w:rPr>
        <w:t>:</w:t>
      </w:r>
    </w:p>
    <w:p w14:paraId="03C71D28" w14:textId="77777777" w:rsidR="001A418F" w:rsidRPr="00CE72EB" w:rsidRDefault="001A418F" w:rsidP="001A418F">
      <w:pPr>
        <w:adjustRightInd w:val="0"/>
        <w:spacing w:after="120"/>
        <w:ind w:left="540" w:hanging="540"/>
      </w:pPr>
      <w:r w:rsidRPr="00CE72EB">
        <w:t>“</w:t>
      </w:r>
      <w:r w:rsidRPr="00CE72EB">
        <w:rPr>
          <w:b/>
        </w:rPr>
        <w:t>Fraud and Corruption:</w:t>
      </w:r>
    </w:p>
    <w:p w14:paraId="08B63099" w14:textId="77777777" w:rsidR="001A418F" w:rsidRPr="00CE72EB" w:rsidRDefault="001A418F" w:rsidP="00477372">
      <w:pPr>
        <w:pStyle w:val="Default"/>
        <w:spacing w:after="160"/>
        <w:ind w:left="576" w:hanging="576"/>
        <w:jc w:val="both"/>
        <w:rPr>
          <w:sz w:val="23"/>
          <w:szCs w:val="23"/>
        </w:rPr>
      </w:pPr>
      <w:r w:rsidRPr="00CE72EB">
        <w:rPr>
          <w:sz w:val="23"/>
          <w:szCs w:val="23"/>
        </w:rPr>
        <w:t>1.16</w:t>
      </w:r>
      <w:r w:rsidR="00477372" w:rsidRPr="00CE72EB">
        <w:rPr>
          <w:sz w:val="23"/>
          <w:szCs w:val="23"/>
        </w:rPr>
        <w:tab/>
      </w:r>
      <w:r w:rsidRPr="00CE72EB">
        <w:rPr>
          <w:sz w:val="23"/>
          <w:szCs w:val="23"/>
        </w:rPr>
        <w:t>It is the Bank’s policy to require that Borrowers (including beneficiaries of Bank loans), bidders, suppliers, contractors and their agents (whether declared or not), sub-contractors, sub-consultants, service providers or suppliers, and any personnel thereof, observe the highest standard of ethics during the procurement and execution of Bank-financed contracts.</w:t>
      </w:r>
      <w:r w:rsidRPr="00CE72EB">
        <w:rPr>
          <w:rStyle w:val="FootnoteReference"/>
          <w:sz w:val="23"/>
          <w:szCs w:val="23"/>
        </w:rPr>
        <w:footnoteReference w:id="16"/>
      </w:r>
      <w:r w:rsidRPr="00CE72EB">
        <w:rPr>
          <w:sz w:val="23"/>
          <w:szCs w:val="23"/>
        </w:rPr>
        <w:t xml:space="preserve"> In pursuance of this policy, the Bank: </w:t>
      </w:r>
    </w:p>
    <w:p w14:paraId="50730ADF" w14:textId="77777777" w:rsidR="001A418F" w:rsidRPr="00CE72EB" w:rsidRDefault="00477372" w:rsidP="00477372">
      <w:pPr>
        <w:pStyle w:val="Default"/>
        <w:spacing w:after="160"/>
        <w:ind w:left="1152" w:hanging="576"/>
        <w:jc w:val="both"/>
        <w:rPr>
          <w:sz w:val="23"/>
          <w:szCs w:val="23"/>
        </w:rPr>
      </w:pPr>
      <w:r w:rsidRPr="00CE72EB">
        <w:rPr>
          <w:sz w:val="23"/>
          <w:szCs w:val="23"/>
        </w:rPr>
        <w:t>(a)</w:t>
      </w:r>
      <w:r w:rsidRPr="00CE72EB">
        <w:rPr>
          <w:sz w:val="23"/>
          <w:szCs w:val="23"/>
        </w:rPr>
        <w:tab/>
      </w:r>
      <w:r w:rsidR="001A418F" w:rsidRPr="00CE72EB">
        <w:rPr>
          <w:sz w:val="23"/>
          <w:szCs w:val="23"/>
        </w:rPr>
        <w:t xml:space="preserve">defines, for the purposes of this provision, the terms set forth below as follows: </w:t>
      </w:r>
    </w:p>
    <w:p w14:paraId="6874EACD" w14:textId="77777777" w:rsidR="001A418F" w:rsidRPr="00CE72EB" w:rsidRDefault="001A418F" w:rsidP="00477372">
      <w:pPr>
        <w:adjustRightInd w:val="0"/>
        <w:spacing w:after="160"/>
        <w:ind w:left="1728" w:hanging="576"/>
        <w:jc w:val="both"/>
      </w:pPr>
      <w:r w:rsidRPr="00CE72EB">
        <w:t xml:space="preserve">(i) </w:t>
      </w:r>
      <w:r w:rsidRPr="00CE72EB">
        <w:rPr>
          <w:sz w:val="23"/>
          <w:szCs w:val="23"/>
        </w:rPr>
        <w:t>“corrupt practice” is the offering, giving, receiving, or soliciting, directly or indirectly, of anything of value to influence improperly the actions of another party;</w:t>
      </w:r>
      <w:r w:rsidRPr="00CE72EB">
        <w:rPr>
          <w:rStyle w:val="FootnoteReference"/>
        </w:rPr>
        <w:footnoteReference w:id="17"/>
      </w:r>
      <w:r w:rsidRPr="00CE72EB">
        <w:t>;</w:t>
      </w:r>
    </w:p>
    <w:p w14:paraId="6860AC10" w14:textId="77777777" w:rsidR="001A418F" w:rsidRPr="00CE72EB" w:rsidRDefault="001A418F" w:rsidP="00477372">
      <w:pPr>
        <w:adjustRightInd w:val="0"/>
        <w:spacing w:after="160"/>
        <w:ind w:left="1728" w:hanging="576"/>
        <w:jc w:val="both"/>
      </w:pPr>
      <w:r w:rsidRPr="00CE72EB">
        <w:t xml:space="preserve">(ii) </w:t>
      </w:r>
      <w:r w:rsidRPr="00CE72EB">
        <w:tab/>
      </w:r>
      <w:r w:rsidRPr="00CE72EB">
        <w:rPr>
          <w:sz w:val="23"/>
          <w:szCs w:val="23"/>
        </w:rPr>
        <w:t>“fraudulent practice” is any act or omission, including a misrepresentation, that knowingly or recklessly misleads, or attempts to mislead, a party to obtain a financial or other benefit or to avoid an obligation;</w:t>
      </w:r>
      <w:r w:rsidRPr="00CE72EB">
        <w:rPr>
          <w:rStyle w:val="FootnoteReference"/>
        </w:rPr>
        <w:footnoteReference w:id="18"/>
      </w:r>
    </w:p>
    <w:p w14:paraId="5FB5C9BD" w14:textId="77777777" w:rsidR="001A418F" w:rsidRPr="00CE72EB" w:rsidRDefault="001A418F" w:rsidP="00477372">
      <w:pPr>
        <w:adjustRightInd w:val="0"/>
        <w:spacing w:after="160"/>
        <w:ind w:left="1728" w:hanging="576"/>
        <w:jc w:val="both"/>
      </w:pPr>
      <w:r w:rsidRPr="00CE72EB">
        <w:t>(iii)</w:t>
      </w:r>
      <w:r w:rsidRPr="00CE72EB">
        <w:tab/>
      </w:r>
      <w:r w:rsidRPr="00CE72EB">
        <w:rPr>
          <w:sz w:val="23"/>
          <w:szCs w:val="23"/>
        </w:rPr>
        <w:t>“collusive practice” is an arrangement between two or more parties designed to achieve an improper purpose, including to influence improperly the actions of another party;</w:t>
      </w:r>
      <w:r w:rsidRPr="00CE72EB">
        <w:rPr>
          <w:rStyle w:val="FootnoteReference"/>
          <w:sz w:val="23"/>
          <w:szCs w:val="23"/>
        </w:rPr>
        <w:footnoteReference w:id="19"/>
      </w:r>
    </w:p>
    <w:p w14:paraId="5C092F06" w14:textId="77777777" w:rsidR="001A418F" w:rsidRPr="00CE72EB" w:rsidRDefault="001A418F" w:rsidP="00477372">
      <w:pPr>
        <w:adjustRightInd w:val="0"/>
        <w:spacing w:after="160"/>
        <w:ind w:left="1728" w:hanging="576"/>
        <w:jc w:val="both"/>
      </w:pPr>
      <w:r w:rsidRPr="00CE72EB">
        <w:t>(iv)</w:t>
      </w:r>
      <w:r w:rsidRPr="00CE72EB">
        <w:tab/>
        <w:t>“</w:t>
      </w:r>
      <w:r w:rsidRPr="00CE72EB">
        <w:rPr>
          <w:sz w:val="23"/>
          <w:szCs w:val="23"/>
        </w:rPr>
        <w:t>coercive</w:t>
      </w:r>
      <w:r w:rsidRPr="00CE72EB">
        <w:t xml:space="preserve"> practice” is impairing or harming, or threatening to impair or harm, directly or indirectly, any party or the property of the party to influence improperly the actions of a party;</w:t>
      </w:r>
      <w:r w:rsidRPr="00CE72EB">
        <w:rPr>
          <w:rStyle w:val="FootnoteReference"/>
        </w:rPr>
        <w:footnoteReference w:id="20"/>
      </w:r>
    </w:p>
    <w:p w14:paraId="675DF170" w14:textId="77777777" w:rsidR="001A418F" w:rsidRPr="00CE72EB" w:rsidRDefault="001A418F" w:rsidP="00477372">
      <w:pPr>
        <w:adjustRightInd w:val="0"/>
        <w:spacing w:after="160"/>
        <w:ind w:left="1728" w:hanging="576"/>
        <w:jc w:val="both"/>
        <w:rPr>
          <w:color w:val="000000"/>
        </w:rPr>
      </w:pPr>
      <w:r w:rsidRPr="00CE72EB">
        <w:rPr>
          <w:bCs/>
          <w:color w:val="000000"/>
        </w:rPr>
        <w:lastRenderedPageBreak/>
        <w:t>(v)</w:t>
      </w:r>
      <w:r w:rsidRPr="00CE72EB">
        <w:rPr>
          <w:bCs/>
          <w:color w:val="000000"/>
        </w:rPr>
        <w:tab/>
      </w:r>
      <w:r w:rsidR="00477372" w:rsidRPr="00CE72EB">
        <w:rPr>
          <w:bCs/>
          <w:color w:val="000000"/>
        </w:rPr>
        <w:t>“</w:t>
      </w:r>
      <w:r w:rsidRPr="00CE72EB">
        <w:rPr>
          <w:sz w:val="23"/>
          <w:szCs w:val="23"/>
        </w:rPr>
        <w:t>obstructive</w:t>
      </w:r>
      <w:r w:rsidRPr="00CE72EB">
        <w:rPr>
          <w:bCs/>
          <w:color w:val="000000"/>
        </w:rPr>
        <w:t xml:space="preserve"> practice</w:t>
      </w:r>
      <w:r w:rsidR="00477372" w:rsidRPr="00CE72EB">
        <w:rPr>
          <w:bCs/>
          <w:color w:val="000000"/>
        </w:rPr>
        <w:t>”</w:t>
      </w:r>
      <w:r w:rsidRPr="00CE72EB">
        <w:rPr>
          <w:bCs/>
          <w:color w:val="000000"/>
        </w:rPr>
        <w:t xml:space="preserve"> </w:t>
      </w:r>
      <w:r w:rsidRPr="00CE72EB">
        <w:rPr>
          <w:color w:val="000000"/>
        </w:rPr>
        <w:t>is</w:t>
      </w:r>
    </w:p>
    <w:p w14:paraId="1A0443FC" w14:textId="77777777" w:rsidR="001A418F" w:rsidRPr="00CE72EB" w:rsidRDefault="001A418F" w:rsidP="00477372">
      <w:pPr>
        <w:adjustRightInd w:val="0"/>
        <w:spacing w:after="160"/>
        <w:ind w:left="2304" w:hanging="576"/>
        <w:jc w:val="both"/>
      </w:pPr>
      <w:r w:rsidRPr="00CE72EB">
        <w:rPr>
          <w:bCs/>
          <w:color w:val="000000"/>
        </w:rPr>
        <w:t>(aa)</w:t>
      </w:r>
      <w:r w:rsidRPr="00CE72EB">
        <w:tab/>
      </w:r>
      <w:r w:rsidRPr="00CE72EB">
        <w:rPr>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30B0DC69" w14:textId="77777777" w:rsidR="001A418F" w:rsidRPr="00CE72EB" w:rsidRDefault="001A418F" w:rsidP="00477372">
      <w:pPr>
        <w:adjustRightInd w:val="0"/>
        <w:spacing w:after="160"/>
        <w:ind w:left="2304" w:hanging="576"/>
        <w:jc w:val="both"/>
      </w:pPr>
      <w:r w:rsidRPr="00CE72EB">
        <w:rPr>
          <w:bCs/>
          <w:color w:val="000000"/>
        </w:rPr>
        <w:t>(bb)</w:t>
      </w:r>
      <w:r w:rsidRPr="00CE72EB">
        <w:rPr>
          <w:bCs/>
          <w:color w:val="000000"/>
        </w:rPr>
        <w:tab/>
        <w:t>acts intended to materially impede the exercise of the Bank’s inspection and audit rights provided for under paragraph 1.16(e) below.</w:t>
      </w:r>
    </w:p>
    <w:p w14:paraId="0C047506" w14:textId="77777777" w:rsidR="001A418F" w:rsidRPr="00CE72EB" w:rsidRDefault="001A418F" w:rsidP="00477372">
      <w:pPr>
        <w:autoSpaceDE w:val="0"/>
        <w:autoSpaceDN w:val="0"/>
        <w:adjustRightInd w:val="0"/>
        <w:spacing w:after="160"/>
        <w:ind w:left="1152" w:hanging="576"/>
        <w:jc w:val="both"/>
      </w:pPr>
      <w:r w:rsidRPr="00CE72EB">
        <w:t>(b)</w:t>
      </w:r>
      <w:r w:rsidRPr="00CE72EB">
        <w:tab/>
        <w:t>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w:t>
      </w:r>
    </w:p>
    <w:p w14:paraId="220A2898" w14:textId="77777777" w:rsidR="001A418F" w:rsidRPr="00CE72EB" w:rsidRDefault="001A418F" w:rsidP="00477372">
      <w:pPr>
        <w:autoSpaceDE w:val="0"/>
        <w:autoSpaceDN w:val="0"/>
        <w:adjustRightInd w:val="0"/>
        <w:spacing w:after="160"/>
        <w:ind w:left="1152" w:hanging="576"/>
        <w:jc w:val="both"/>
      </w:pPr>
      <w:r w:rsidRPr="00CE72EB">
        <w:t>(c)</w:t>
      </w:r>
      <w:r w:rsidRPr="00CE72EB">
        <w:tab/>
        <w:t>will declare misprocurement and cancel the portion of the loan allocated to a contract if it determines at any time that representatives of the Borrower or of a recipient of any part of the proceeds of the loan engaged in corrupt, fraudulent, collusive, coercive, or obstructive practices during the procurement or the implementation of the contract in question, without the Borrower having taken timely and appropriate action satisfactory to the Bank to address such practices when they occur, including by failing to inform the Bank in a timely manner at the time they knew of the practices;</w:t>
      </w:r>
    </w:p>
    <w:p w14:paraId="7AC418A5" w14:textId="77777777" w:rsidR="001A418F" w:rsidRPr="00CE72EB" w:rsidRDefault="001A418F" w:rsidP="00477372">
      <w:pPr>
        <w:autoSpaceDE w:val="0"/>
        <w:autoSpaceDN w:val="0"/>
        <w:adjustRightInd w:val="0"/>
        <w:spacing w:after="160"/>
        <w:ind w:left="1152" w:hanging="576"/>
        <w:jc w:val="both"/>
      </w:pPr>
      <w:r w:rsidRPr="00CE72EB">
        <w:t>(d)</w:t>
      </w:r>
      <w:r w:rsidRPr="00CE72EB">
        <w:tab/>
        <w:t>will sanction a firm or individual, at any time, in accordance with the prevailing Bank’s sanctions procedures,</w:t>
      </w:r>
      <w:r w:rsidRPr="00CE72EB">
        <w:rPr>
          <w:rStyle w:val="FootnoteReference"/>
        </w:rPr>
        <w:footnoteReference w:id="21"/>
      </w:r>
      <w:r w:rsidRPr="00CE72EB">
        <w:t xml:space="preserve"> including by publicly declaring such firm or individual ineligible, either indefinitely or for a stated period of time: (i) to be awarded a Bank-financed contract; and (ii) to be a nominated</w:t>
      </w:r>
      <w:r w:rsidRPr="00CE72EB">
        <w:rPr>
          <w:rStyle w:val="FootnoteReference"/>
        </w:rPr>
        <w:footnoteReference w:id="22"/>
      </w:r>
      <w:r w:rsidRPr="00CE72EB">
        <w:t>;</w:t>
      </w:r>
    </w:p>
    <w:p w14:paraId="4FF27271" w14:textId="77777777" w:rsidR="001A418F" w:rsidRPr="00CE72EB" w:rsidRDefault="001A418F" w:rsidP="00477372">
      <w:pPr>
        <w:autoSpaceDE w:val="0"/>
        <w:autoSpaceDN w:val="0"/>
        <w:adjustRightInd w:val="0"/>
        <w:spacing w:after="160"/>
        <w:ind w:left="1152" w:hanging="576"/>
        <w:jc w:val="both"/>
      </w:pPr>
      <w:r w:rsidRPr="00CE72EB">
        <w:t>(e)</w:t>
      </w:r>
      <w:r w:rsidR="00477372" w:rsidRPr="00CE72EB">
        <w:tab/>
      </w:r>
      <w:r w:rsidRPr="00CE72EB">
        <w:t xml:space="preserve">will require that a clause be included in bidding documents and in contracts financed by a Bank loan, requiring bidders, suppliers and contractors, and their sub-contractors, agents, personnel, consultants, service providers, or suppliers, to permit the Bank to inspect all accounts, records, and other documents relating to </w:t>
      </w:r>
      <w:r w:rsidRPr="00CE72EB">
        <w:lastRenderedPageBreak/>
        <w:t>the submission of bids and contract performance, and to have them audited by auditors appointed by the Bank.”</w:t>
      </w:r>
    </w:p>
    <w:p w14:paraId="231D46AC" w14:textId="77777777" w:rsidR="007B586E" w:rsidRPr="00CE72EB" w:rsidRDefault="007B586E">
      <w:pPr>
        <w:sectPr w:rsidR="007B586E" w:rsidRPr="00CE72EB">
          <w:headerReference w:type="even" r:id="rId46"/>
          <w:type w:val="oddPage"/>
          <w:pgSz w:w="12240" w:h="15840" w:code="1"/>
          <w:pgMar w:top="1440" w:right="1440" w:bottom="1440" w:left="1800" w:header="720" w:footer="720" w:gutter="0"/>
          <w:paperSrc w:first="15" w:other="15"/>
          <w:cols w:space="720"/>
          <w:titlePg/>
        </w:sectPr>
      </w:pPr>
    </w:p>
    <w:p w14:paraId="352D045C" w14:textId="77777777" w:rsidR="007B586E" w:rsidRPr="00CE72EB" w:rsidRDefault="007B586E">
      <w:pPr>
        <w:pStyle w:val="Part"/>
      </w:pPr>
      <w:bookmarkStart w:id="512" w:name="_Toc333923378"/>
      <w:r w:rsidRPr="00CE72EB">
        <w:lastRenderedPageBreak/>
        <w:t xml:space="preserve">PART 2 – </w:t>
      </w:r>
      <w:r w:rsidR="001A418F" w:rsidRPr="00CE72EB">
        <w:rPr>
          <w:iCs/>
        </w:rPr>
        <w:t>Works</w:t>
      </w:r>
      <w:r w:rsidR="001A418F" w:rsidRPr="00CE72EB">
        <w:t xml:space="preserve"> </w:t>
      </w:r>
      <w:r w:rsidRPr="00CE72EB">
        <w:t>Requirements</w:t>
      </w:r>
      <w:bookmarkEnd w:id="512"/>
    </w:p>
    <w:p w14:paraId="1B0D0907" w14:textId="77777777" w:rsidR="007B586E" w:rsidRPr="00CE72EB" w:rsidRDefault="007B586E">
      <w:pPr>
        <w:rPr>
          <w:b/>
        </w:rPr>
      </w:pPr>
    </w:p>
    <w:p w14:paraId="5E200F95" w14:textId="77777777" w:rsidR="007B586E" w:rsidRPr="00CE72EB" w:rsidRDefault="007B586E"/>
    <w:p w14:paraId="0F02B042" w14:textId="77777777" w:rsidR="007B586E" w:rsidRPr="00CE72EB" w:rsidRDefault="007B586E">
      <w:pPr>
        <w:sectPr w:rsidR="007B586E" w:rsidRPr="00CE72EB">
          <w:headerReference w:type="first" r:id="rId47"/>
          <w:type w:val="oddPage"/>
          <w:pgSz w:w="12240" w:h="15840" w:code="1"/>
          <w:pgMar w:top="1440" w:right="1440" w:bottom="1440" w:left="1800" w:header="720" w:footer="720" w:gutter="0"/>
          <w:paperSrc w:first="15" w:other="15"/>
          <w:pgNumType w:start="1"/>
          <w:cols w:space="720"/>
          <w:titlePg/>
        </w:sectPr>
      </w:pPr>
    </w:p>
    <w:p w14:paraId="75308161" w14:textId="77777777" w:rsidR="007B586E" w:rsidRPr="00CE72EB" w:rsidRDefault="007B586E">
      <w:pPr>
        <w:pStyle w:val="Subtitle"/>
        <w:ind w:left="180" w:right="288"/>
        <w:rPr>
          <w:rFonts w:cs="Arial"/>
        </w:rPr>
      </w:pPr>
    </w:p>
    <w:p w14:paraId="60E06949" w14:textId="77777777" w:rsidR="007B586E" w:rsidRPr="00CE72EB" w:rsidRDefault="007B586E">
      <w:pPr>
        <w:pStyle w:val="Subtitle"/>
        <w:ind w:left="180" w:right="288"/>
        <w:rPr>
          <w:rFonts w:cs="Arial"/>
        </w:rPr>
      </w:pPr>
      <w:bookmarkStart w:id="513" w:name="_Toc333923379"/>
      <w:r w:rsidRPr="00CE72EB">
        <w:rPr>
          <w:rFonts w:cs="Arial"/>
        </w:rPr>
        <w:t>Section VI</w:t>
      </w:r>
      <w:r w:rsidR="001A418F" w:rsidRPr="00CE72EB">
        <w:rPr>
          <w:rFonts w:cs="Arial"/>
        </w:rPr>
        <w:t>I</w:t>
      </w:r>
      <w:r w:rsidRPr="00CE72EB">
        <w:rPr>
          <w:rFonts w:cs="Arial"/>
        </w:rPr>
        <w:t xml:space="preserve"> - </w:t>
      </w:r>
      <w:r w:rsidR="001A418F" w:rsidRPr="00CE72EB">
        <w:t xml:space="preserve">Works </w:t>
      </w:r>
      <w:r w:rsidRPr="00CE72EB">
        <w:t>Requirements</w:t>
      </w:r>
      <w:bookmarkEnd w:id="513"/>
    </w:p>
    <w:p w14:paraId="1C3409E3" w14:textId="77777777" w:rsidR="007B586E" w:rsidRPr="00CE72EB" w:rsidRDefault="007B586E">
      <w:pPr>
        <w:pStyle w:val="BodyTextIndent"/>
        <w:ind w:left="180" w:right="288"/>
      </w:pPr>
    </w:p>
    <w:p w14:paraId="136C0051" w14:textId="77777777" w:rsidR="007B586E" w:rsidRPr="00CE72EB" w:rsidRDefault="007B586E">
      <w:pPr>
        <w:pStyle w:val="BodyTextIndent"/>
        <w:ind w:left="180" w:right="288"/>
        <w:rPr>
          <w:u w:val="single"/>
        </w:rPr>
      </w:pPr>
    </w:p>
    <w:p w14:paraId="3154D567" w14:textId="77777777" w:rsidR="007B586E" w:rsidRPr="00CE72EB" w:rsidRDefault="007B586E">
      <w:pPr>
        <w:jc w:val="center"/>
        <w:rPr>
          <w:b/>
          <w:sz w:val="28"/>
          <w:szCs w:val="28"/>
        </w:rPr>
      </w:pPr>
      <w:r w:rsidRPr="00CE72EB">
        <w:rPr>
          <w:b/>
          <w:sz w:val="28"/>
          <w:szCs w:val="28"/>
        </w:rPr>
        <w:t>Table of Contents</w:t>
      </w:r>
    </w:p>
    <w:p w14:paraId="1E8BB02E" w14:textId="77777777" w:rsidR="00A743DA" w:rsidRPr="00CE72EB" w:rsidRDefault="007B586E">
      <w:pPr>
        <w:pStyle w:val="TOC1"/>
        <w:tabs>
          <w:tab w:val="right" w:leader="dot" w:pos="8990"/>
        </w:tabs>
        <w:rPr>
          <w:rFonts w:ascii="Calibri" w:hAnsi="Calibri"/>
          <w:b w:val="0"/>
          <w:noProof/>
          <w:sz w:val="22"/>
          <w:szCs w:val="22"/>
        </w:rPr>
      </w:pPr>
      <w:r w:rsidRPr="00CE72EB">
        <w:fldChar w:fldCharType="begin"/>
      </w:r>
      <w:r w:rsidRPr="00CE72EB">
        <w:instrText xml:space="preserve"> TOC \h \z \t "S6-Header 1,1" </w:instrText>
      </w:r>
      <w:r w:rsidRPr="00CE72EB">
        <w:fldChar w:fldCharType="separate"/>
      </w:r>
      <w:hyperlink w:anchor="_Toc473902874" w:history="1">
        <w:r w:rsidR="00A743DA" w:rsidRPr="00CE72EB">
          <w:rPr>
            <w:rStyle w:val="Hyperlink"/>
            <w:noProof/>
          </w:rPr>
          <w:t>Specifications</w:t>
        </w:r>
        <w:r w:rsidR="00A743DA" w:rsidRPr="00CE72EB">
          <w:rPr>
            <w:noProof/>
            <w:webHidden/>
          </w:rPr>
          <w:tab/>
        </w:r>
        <w:r w:rsidR="00A743DA" w:rsidRPr="00CE72EB">
          <w:rPr>
            <w:noProof/>
            <w:webHidden/>
          </w:rPr>
          <w:fldChar w:fldCharType="begin"/>
        </w:r>
        <w:r w:rsidR="00A743DA" w:rsidRPr="00CE72EB">
          <w:rPr>
            <w:noProof/>
            <w:webHidden/>
          </w:rPr>
          <w:instrText xml:space="preserve"> PAGEREF _Toc473902874 \h </w:instrText>
        </w:r>
        <w:r w:rsidR="00A743DA" w:rsidRPr="00CE72EB">
          <w:rPr>
            <w:noProof/>
            <w:webHidden/>
          </w:rPr>
        </w:r>
        <w:r w:rsidR="00A743DA" w:rsidRPr="00CE72EB">
          <w:rPr>
            <w:noProof/>
            <w:webHidden/>
          </w:rPr>
          <w:fldChar w:fldCharType="separate"/>
        </w:r>
        <w:r w:rsidR="00804808">
          <w:rPr>
            <w:noProof/>
            <w:webHidden/>
          </w:rPr>
          <w:t>4</w:t>
        </w:r>
        <w:r w:rsidR="00A743DA" w:rsidRPr="00CE72EB">
          <w:rPr>
            <w:noProof/>
            <w:webHidden/>
          </w:rPr>
          <w:fldChar w:fldCharType="end"/>
        </w:r>
      </w:hyperlink>
    </w:p>
    <w:p w14:paraId="6FF28D6E" w14:textId="77777777" w:rsidR="00A743DA" w:rsidRPr="00CE72EB" w:rsidRDefault="009379A8">
      <w:pPr>
        <w:pStyle w:val="TOC1"/>
        <w:tabs>
          <w:tab w:val="right" w:leader="dot" w:pos="8990"/>
        </w:tabs>
        <w:rPr>
          <w:rFonts w:ascii="Calibri" w:hAnsi="Calibri"/>
          <w:b w:val="0"/>
          <w:noProof/>
          <w:sz w:val="22"/>
          <w:szCs w:val="22"/>
        </w:rPr>
      </w:pPr>
      <w:hyperlink w:anchor="_Toc473902875" w:history="1">
        <w:r w:rsidR="00A743DA" w:rsidRPr="00CE72EB">
          <w:rPr>
            <w:rStyle w:val="Hyperlink"/>
            <w:noProof/>
          </w:rPr>
          <w:t>Environmental, social, health and safety requirements</w:t>
        </w:r>
        <w:r w:rsidR="00A743DA" w:rsidRPr="00CE72EB">
          <w:rPr>
            <w:noProof/>
            <w:webHidden/>
          </w:rPr>
          <w:tab/>
        </w:r>
        <w:r w:rsidR="00A743DA" w:rsidRPr="00CE72EB">
          <w:rPr>
            <w:noProof/>
            <w:webHidden/>
          </w:rPr>
          <w:fldChar w:fldCharType="begin"/>
        </w:r>
        <w:r w:rsidR="00A743DA" w:rsidRPr="00CE72EB">
          <w:rPr>
            <w:noProof/>
            <w:webHidden/>
          </w:rPr>
          <w:instrText xml:space="preserve"> PAGEREF _Toc473902875 \h </w:instrText>
        </w:r>
        <w:r w:rsidR="00A743DA" w:rsidRPr="00CE72EB">
          <w:rPr>
            <w:noProof/>
            <w:webHidden/>
          </w:rPr>
        </w:r>
        <w:r w:rsidR="00A743DA" w:rsidRPr="00CE72EB">
          <w:rPr>
            <w:noProof/>
            <w:webHidden/>
          </w:rPr>
          <w:fldChar w:fldCharType="separate"/>
        </w:r>
        <w:r w:rsidR="00804808">
          <w:rPr>
            <w:noProof/>
            <w:webHidden/>
          </w:rPr>
          <w:t>6</w:t>
        </w:r>
        <w:r w:rsidR="00A743DA" w:rsidRPr="00CE72EB">
          <w:rPr>
            <w:noProof/>
            <w:webHidden/>
          </w:rPr>
          <w:fldChar w:fldCharType="end"/>
        </w:r>
      </w:hyperlink>
    </w:p>
    <w:p w14:paraId="4728A20E" w14:textId="77777777" w:rsidR="00A743DA" w:rsidRPr="00CE72EB" w:rsidRDefault="009379A8">
      <w:pPr>
        <w:pStyle w:val="TOC1"/>
        <w:tabs>
          <w:tab w:val="right" w:leader="dot" w:pos="8990"/>
        </w:tabs>
        <w:rPr>
          <w:rFonts w:ascii="Calibri" w:hAnsi="Calibri"/>
          <w:b w:val="0"/>
          <w:noProof/>
          <w:sz w:val="22"/>
          <w:szCs w:val="22"/>
        </w:rPr>
      </w:pPr>
      <w:hyperlink w:anchor="_Toc473902876" w:history="1">
        <w:r w:rsidR="00A743DA" w:rsidRPr="00CE72EB">
          <w:rPr>
            <w:rStyle w:val="Hyperlink"/>
            <w:noProof/>
          </w:rPr>
          <w:t>Drawings</w:t>
        </w:r>
        <w:r w:rsidR="00A743DA" w:rsidRPr="00CE72EB">
          <w:rPr>
            <w:noProof/>
            <w:webHidden/>
          </w:rPr>
          <w:tab/>
        </w:r>
        <w:r w:rsidR="00A743DA" w:rsidRPr="00CE72EB">
          <w:rPr>
            <w:noProof/>
            <w:webHidden/>
          </w:rPr>
          <w:fldChar w:fldCharType="begin"/>
        </w:r>
        <w:r w:rsidR="00A743DA" w:rsidRPr="00CE72EB">
          <w:rPr>
            <w:noProof/>
            <w:webHidden/>
          </w:rPr>
          <w:instrText xml:space="preserve"> PAGEREF _Toc473902876 \h </w:instrText>
        </w:r>
        <w:r w:rsidR="00A743DA" w:rsidRPr="00CE72EB">
          <w:rPr>
            <w:noProof/>
            <w:webHidden/>
          </w:rPr>
        </w:r>
        <w:r w:rsidR="00A743DA" w:rsidRPr="00CE72EB">
          <w:rPr>
            <w:noProof/>
            <w:webHidden/>
          </w:rPr>
          <w:fldChar w:fldCharType="separate"/>
        </w:r>
        <w:r w:rsidR="00804808">
          <w:rPr>
            <w:noProof/>
            <w:webHidden/>
          </w:rPr>
          <w:t>11</w:t>
        </w:r>
        <w:r w:rsidR="00A743DA" w:rsidRPr="00CE72EB">
          <w:rPr>
            <w:noProof/>
            <w:webHidden/>
          </w:rPr>
          <w:fldChar w:fldCharType="end"/>
        </w:r>
      </w:hyperlink>
    </w:p>
    <w:p w14:paraId="7CDDDEE8" w14:textId="77777777" w:rsidR="00A743DA" w:rsidRPr="00CE72EB" w:rsidRDefault="009379A8">
      <w:pPr>
        <w:pStyle w:val="TOC1"/>
        <w:tabs>
          <w:tab w:val="right" w:leader="dot" w:pos="8990"/>
        </w:tabs>
        <w:rPr>
          <w:rFonts w:ascii="Calibri" w:hAnsi="Calibri"/>
          <w:b w:val="0"/>
          <w:noProof/>
          <w:sz w:val="22"/>
          <w:szCs w:val="22"/>
        </w:rPr>
      </w:pPr>
      <w:hyperlink w:anchor="_Toc473902877" w:history="1">
        <w:r w:rsidR="00A743DA" w:rsidRPr="00CE72EB">
          <w:rPr>
            <w:rStyle w:val="Hyperlink"/>
            <w:noProof/>
          </w:rPr>
          <w:t>Supplementary Information</w:t>
        </w:r>
        <w:r w:rsidR="00A743DA" w:rsidRPr="00CE72EB">
          <w:rPr>
            <w:noProof/>
            <w:webHidden/>
          </w:rPr>
          <w:tab/>
        </w:r>
        <w:r w:rsidR="00A743DA" w:rsidRPr="00CE72EB">
          <w:rPr>
            <w:noProof/>
            <w:webHidden/>
          </w:rPr>
          <w:fldChar w:fldCharType="begin"/>
        </w:r>
        <w:r w:rsidR="00A743DA" w:rsidRPr="00CE72EB">
          <w:rPr>
            <w:noProof/>
            <w:webHidden/>
          </w:rPr>
          <w:instrText xml:space="preserve"> PAGEREF _Toc473902877 \h </w:instrText>
        </w:r>
        <w:r w:rsidR="00A743DA" w:rsidRPr="00CE72EB">
          <w:rPr>
            <w:noProof/>
            <w:webHidden/>
          </w:rPr>
        </w:r>
        <w:r w:rsidR="00A743DA" w:rsidRPr="00CE72EB">
          <w:rPr>
            <w:noProof/>
            <w:webHidden/>
          </w:rPr>
          <w:fldChar w:fldCharType="separate"/>
        </w:r>
        <w:r w:rsidR="00804808">
          <w:rPr>
            <w:noProof/>
            <w:webHidden/>
          </w:rPr>
          <w:t>12</w:t>
        </w:r>
        <w:r w:rsidR="00A743DA" w:rsidRPr="00CE72EB">
          <w:rPr>
            <w:noProof/>
            <w:webHidden/>
          </w:rPr>
          <w:fldChar w:fldCharType="end"/>
        </w:r>
      </w:hyperlink>
    </w:p>
    <w:p w14:paraId="66BD52BB" w14:textId="77777777" w:rsidR="007B586E" w:rsidRPr="00CE72EB" w:rsidRDefault="007B586E">
      <w:pPr>
        <w:pStyle w:val="TOC2"/>
      </w:pPr>
      <w:r w:rsidRPr="00CE72EB">
        <w:fldChar w:fldCharType="end"/>
      </w:r>
    </w:p>
    <w:p w14:paraId="081BB1DE" w14:textId="77777777" w:rsidR="007B586E" w:rsidRPr="00CE72EB" w:rsidRDefault="007B586E">
      <w:pPr>
        <w:pStyle w:val="S6-Header1"/>
      </w:pPr>
      <w:r w:rsidRPr="00CE72EB">
        <w:br w:type="page"/>
      </w:r>
      <w:bookmarkStart w:id="514" w:name="_Toc23233012"/>
      <w:bookmarkStart w:id="515" w:name="_Toc23238061"/>
      <w:bookmarkStart w:id="516" w:name="_Toc41971552"/>
      <w:bookmarkStart w:id="517" w:name="_Toc73867681"/>
      <w:bookmarkStart w:id="518" w:name="_Toc78273063"/>
      <w:bookmarkStart w:id="519" w:name="_Toc473902874"/>
      <w:r w:rsidRPr="00CE72EB">
        <w:lastRenderedPageBreak/>
        <w:t>Specification</w:t>
      </w:r>
      <w:bookmarkEnd w:id="514"/>
      <w:bookmarkEnd w:id="515"/>
      <w:bookmarkEnd w:id="516"/>
      <w:bookmarkEnd w:id="517"/>
      <w:bookmarkEnd w:id="518"/>
      <w:r w:rsidRPr="00CE72EB">
        <w:t>s</w:t>
      </w:r>
      <w:bookmarkEnd w:id="519"/>
    </w:p>
    <w:p w14:paraId="298354A3" w14:textId="77777777" w:rsidR="00C514E3" w:rsidRPr="00CE72EB" w:rsidRDefault="00C514E3" w:rsidP="002E7E3F">
      <w:pPr>
        <w:spacing w:after="200"/>
        <w:jc w:val="both"/>
        <w:rPr>
          <w:i/>
          <w:iCs/>
        </w:rPr>
      </w:pPr>
      <w:r w:rsidRPr="00CE72EB">
        <w:rPr>
          <w:i/>
          <w:iCs/>
        </w:rPr>
        <w:t>A set of precise and clear Specifications is a prerequisite for bidders to respond realistically and competitively to the requirements of the Employer without qualifying or conditioning their bids.  In the context of international competitive bidding, the Specifications must be drafted to permit the widest possible competition and, at the same time, present a clear statement of the required standards of workmanship, materials, and performance of the goods and services to be procured.  Only if this is done shall the objectives of economy, efficiency, and fairness in procurement be realized, responsiveness of bids be ensured, and the subsequent task of Bid evaluation facilitated.  The Specifications should require that all goods and materials to be incorporated in the Works be new, unused, of the most recent or current models, and incorporate all recent improvements in design and materials unless provided otherwise in the Contract.</w:t>
      </w:r>
    </w:p>
    <w:p w14:paraId="2E52B387" w14:textId="77777777" w:rsidR="00C514E3" w:rsidRPr="00CE72EB" w:rsidRDefault="00C514E3" w:rsidP="002E7E3F">
      <w:pPr>
        <w:spacing w:after="200"/>
        <w:jc w:val="both"/>
        <w:rPr>
          <w:i/>
          <w:iCs/>
        </w:rPr>
      </w:pPr>
      <w:r w:rsidRPr="00CE72EB">
        <w:rPr>
          <w:i/>
          <w:iCs/>
        </w:rPr>
        <w:t>Samples of Specifications from previous similar projects in the same country are useful in to prepare Specifications.  The use of metric units is encouraged by the World Bank.  Most Specifications are normally written specially by the Employer or Project Manager to suit the Contract Works in hand.  There is no standard set of Specifications for universal application in all sectors in all countries, but there are established principles and practices, which are reflected in these documents.</w:t>
      </w:r>
    </w:p>
    <w:p w14:paraId="35BE125E" w14:textId="77777777" w:rsidR="00C514E3" w:rsidRPr="00CE72EB" w:rsidRDefault="00C514E3" w:rsidP="002E7E3F">
      <w:pPr>
        <w:pStyle w:val="BankNormal"/>
        <w:suppressAutoHyphens/>
        <w:spacing w:after="200"/>
        <w:jc w:val="both"/>
        <w:rPr>
          <w:rFonts w:ascii="Times New Roman" w:hAnsi="Times New Roman"/>
          <w:i/>
          <w:iCs/>
          <w:sz w:val="24"/>
          <w:szCs w:val="24"/>
        </w:rPr>
      </w:pPr>
      <w:r w:rsidRPr="00CE72EB">
        <w:rPr>
          <w:rFonts w:ascii="Times New Roman" w:hAnsi="Times New Roman"/>
          <w:i/>
          <w:iCs/>
          <w:sz w:val="24"/>
          <w:szCs w:val="24"/>
        </w:rPr>
        <w:t>There are considerable advantages in standardizing General Specifications for repetitive Works in recognized public sectors, such as highways, ports, railways, urban housing, irrigation, and water supply, in the same country or region where similar conditions prevail. The General Specifications should cover all classes of workmanship, materials, and equipment commonly involved in construction, although not necessarily to be used in a particular Works Contract.  Deletions or addendums should then adapt the General Specifications to apply them to the particular Works.</w:t>
      </w:r>
    </w:p>
    <w:p w14:paraId="57D36F32" w14:textId="77777777" w:rsidR="00C514E3" w:rsidRPr="00CE72EB" w:rsidRDefault="00C514E3" w:rsidP="002E7E3F">
      <w:pPr>
        <w:spacing w:after="200"/>
        <w:jc w:val="both"/>
        <w:rPr>
          <w:i/>
          <w:iCs/>
        </w:rPr>
      </w:pPr>
      <w:r w:rsidRPr="00CE72EB">
        <w:rPr>
          <w:i/>
          <w:iCs/>
        </w:rPr>
        <w:t>Care must be taken in drafting Specifications to ensure that they are not restrictive.  In the Specifications of standards for goods, materials, and workmanship, recognized international standards should be used as much as possible.  Where other particular standards are used, whether national standards of the Borrower’s country or other standards, the Specifications should state that goods, materials, and workmanship that meet other authoritative standards, and which ensure substantially equal or higher quality than the standards mentioned, shall also be acceptable. To that effect, the following sample clause may be inserted in the Special Conditions or Specifications.</w:t>
      </w:r>
    </w:p>
    <w:p w14:paraId="655DC334" w14:textId="77777777" w:rsidR="00C514E3" w:rsidRPr="00CE72EB" w:rsidRDefault="00C514E3" w:rsidP="002E7E3F">
      <w:pPr>
        <w:spacing w:after="200"/>
        <w:jc w:val="both"/>
        <w:rPr>
          <w:i/>
          <w:iCs/>
        </w:rPr>
      </w:pPr>
      <w:r w:rsidRPr="00CE72EB">
        <w:rPr>
          <w:b/>
          <w:i/>
          <w:iCs/>
        </w:rPr>
        <w:t>“Equivalency of Standards and Codes</w:t>
      </w:r>
    </w:p>
    <w:p w14:paraId="59168D43" w14:textId="77777777" w:rsidR="00C514E3" w:rsidRPr="00CE72EB" w:rsidRDefault="00C514E3" w:rsidP="002E7E3F">
      <w:pPr>
        <w:spacing w:after="200"/>
        <w:jc w:val="both"/>
        <w:rPr>
          <w:i/>
          <w:iCs/>
        </w:rPr>
      </w:pPr>
      <w:r w:rsidRPr="00CE72EB">
        <w:rPr>
          <w:i/>
          <w:iCs/>
        </w:rPr>
        <w:t xml:space="preserve">Wherever reference is made in the Contract to specific standards and codes to be met by the goods and materials to be furnished, and work performed or tested, the provisions of the latest current edition or revision of the relevant standards and codes in effect shall apply, unless otherwise expressly stated in the Contract.  Where such standards and codes are national, or relate to a particular country or region, other authoritative standards that ensure a substantially equal or higher quality than the standards and codes specified shall be accepted subject to the Project Manager’s prior review and written consent.  Differences between the standards specified and the proposed alternative standards shall be fully described in writing </w:t>
      </w:r>
      <w:r w:rsidRPr="00CE72EB">
        <w:rPr>
          <w:i/>
          <w:iCs/>
        </w:rPr>
        <w:lastRenderedPageBreak/>
        <w:t>by the Contractor and submitted to the Project Manager at least 28 days prior to the date when the Contractor desires the Project Manager’s consent.  In the event the Project Manager determines that such proposed deviations do not ensure substantially equal or higher quality, the Contractor shall comply with the standards specified in the documents.”</w:t>
      </w:r>
    </w:p>
    <w:p w14:paraId="51362858" w14:textId="77777777" w:rsidR="00C514E3" w:rsidRPr="00CE72EB" w:rsidRDefault="00C514E3" w:rsidP="002E7E3F">
      <w:pPr>
        <w:spacing w:after="200"/>
        <w:jc w:val="both"/>
        <w:rPr>
          <w:i/>
        </w:rPr>
      </w:pPr>
      <w:r w:rsidRPr="00CE72EB">
        <w:rPr>
          <w:i/>
          <w:iCs/>
        </w:rPr>
        <w:t>These Notes for Preparing Specifications are intended only as information for the Employer or the person drafting the bidding documents.  They should not be included in the final documents.</w:t>
      </w:r>
    </w:p>
    <w:p w14:paraId="25B68C1D" w14:textId="77777777" w:rsidR="007B586E" w:rsidRPr="00CE72EB" w:rsidRDefault="007B586E">
      <w:pPr>
        <w:pStyle w:val="explanatorynotes"/>
        <w:spacing w:after="0" w:line="240" w:lineRule="auto"/>
        <w:ind w:left="180" w:right="288"/>
      </w:pPr>
    </w:p>
    <w:p w14:paraId="672A0DB3" w14:textId="77777777" w:rsidR="008549E3" w:rsidRPr="00CE72EB" w:rsidRDefault="009E69E7" w:rsidP="008549E3">
      <w:pPr>
        <w:pStyle w:val="S6-Header1"/>
      </w:pPr>
      <w:r w:rsidRPr="00CE72EB">
        <w:br w:type="page"/>
      </w:r>
      <w:bookmarkStart w:id="520" w:name="_Toc473887359"/>
      <w:bookmarkStart w:id="521" w:name="_Toc473902875"/>
      <w:bookmarkStart w:id="522" w:name="_Toc466464319"/>
      <w:r w:rsidR="008549E3" w:rsidRPr="00CE72EB">
        <w:lastRenderedPageBreak/>
        <w:t>Environmental, social, health and safety requirements</w:t>
      </w:r>
      <w:bookmarkEnd w:id="520"/>
      <w:bookmarkEnd w:id="521"/>
      <w:r w:rsidR="008549E3" w:rsidRPr="00CE72EB">
        <w:t xml:space="preserve"> </w:t>
      </w:r>
    </w:p>
    <w:p w14:paraId="535C6BB6" w14:textId="77777777" w:rsidR="008549E3" w:rsidRPr="00CE72EB" w:rsidRDefault="008549E3" w:rsidP="008549E3">
      <w:pPr>
        <w:rPr>
          <w:szCs w:val="20"/>
        </w:rPr>
      </w:pPr>
    </w:p>
    <w:p w14:paraId="1B9CFD3C" w14:textId="77777777" w:rsidR="008549E3" w:rsidRPr="00CE72EB" w:rsidRDefault="008549E3" w:rsidP="008549E3">
      <w:pPr>
        <w:spacing w:after="120"/>
        <w:rPr>
          <w:i/>
          <w:szCs w:val="20"/>
        </w:rPr>
      </w:pPr>
      <w:r w:rsidRPr="00CE72EB">
        <w:rPr>
          <w:i/>
          <w:szCs w:val="20"/>
        </w:rPr>
        <w:t xml:space="preserve">The Employer should use the services of a suitably qualified environmental, social, health and safety specialist/s to prepare the specifications for ESHS working with a procurement specialist/s. </w:t>
      </w:r>
    </w:p>
    <w:p w14:paraId="70ABB1A6" w14:textId="77777777" w:rsidR="008549E3" w:rsidRPr="00CE72EB" w:rsidRDefault="008549E3" w:rsidP="008549E3">
      <w:pPr>
        <w:pStyle w:val="Style5"/>
        <w:spacing w:after="120" w:line="240" w:lineRule="auto"/>
        <w:jc w:val="left"/>
        <w:rPr>
          <w:i/>
          <w:szCs w:val="20"/>
        </w:rPr>
      </w:pPr>
      <w:r w:rsidRPr="00CE72EB">
        <w:rPr>
          <w:i/>
          <w:szCs w:val="20"/>
        </w:rPr>
        <w:t>The Employer should attach or refer to the Employer’s environmental, social, health and safety policies that will apply to the project. If these are not available, the Employer should use the following guidance in drafting an appropriate policy for the Works.</w:t>
      </w:r>
    </w:p>
    <w:p w14:paraId="05CB18C1" w14:textId="77777777" w:rsidR="008549E3" w:rsidRPr="00CE72EB" w:rsidRDefault="008549E3" w:rsidP="008549E3">
      <w:pPr>
        <w:widowControl w:val="0"/>
        <w:autoSpaceDE w:val="0"/>
        <w:autoSpaceDN w:val="0"/>
        <w:spacing w:after="120"/>
        <w:rPr>
          <w:i/>
          <w:szCs w:val="20"/>
        </w:rPr>
      </w:pPr>
      <w:r w:rsidRPr="00CE72EB">
        <w:rPr>
          <w:b/>
          <w:smallCaps/>
          <w:sz w:val="28"/>
          <w:szCs w:val="28"/>
        </w:rPr>
        <w:t>Suggested content for an Environmental and Social Policy</w:t>
      </w:r>
      <w:r w:rsidR="00B55993">
        <w:rPr>
          <w:b/>
          <w:smallCaps/>
          <w:sz w:val="28"/>
          <w:szCs w:val="28"/>
        </w:rPr>
        <w:t xml:space="preserve"> (Statement)</w:t>
      </w:r>
    </w:p>
    <w:p w14:paraId="5B8169DF" w14:textId="77777777" w:rsidR="008549E3" w:rsidRDefault="008549E3" w:rsidP="008549E3">
      <w:pPr>
        <w:widowControl w:val="0"/>
        <w:autoSpaceDE w:val="0"/>
        <w:autoSpaceDN w:val="0"/>
        <w:spacing w:after="120"/>
        <w:rPr>
          <w:rFonts w:eastAsia="Calibri"/>
          <w:i/>
          <w:szCs w:val="22"/>
        </w:rPr>
      </w:pPr>
      <w:r w:rsidRPr="00CE72EB">
        <w:rPr>
          <w:rFonts w:eastAsia="Calibri"/>
          <w:i/>
          <w:szCs w:val="22"/>
        </w:rPr>
        <w:t>The Works’ policy goal, as a minimum, should be stated to integrate environmental protection, occupational and community health and safety, gender, equality, child protection, vulnerable people (including those with disabilities),</w:t>
      </w:r>
      <w:r w:rsidR="00B55993" w:rsidRPr="00B55993">
        <w:rPr>
          <w:rFonts w:eastAsia="Calibri"/>
          <w:i/>
          <w:szCs w:val="22"/>
        </w:rPr>
        <w:t xml:space="preserve"> </w:t>
      </w:r>
      <w:r w:rsidR="00B55993">
        <w:rPr>
          <w:rFonts w:eastAsia="Calibri"/>
          <w:i/>
          <w:szCs w:val="22"/>
        </w:rPr>
        <w:t>sexual harassment,</w:t>
      </w:r>
      <w:r w:rsidRPr="00CE72EB">
        <w:rPr>
          <w:rFonts w:eastAsia="Calibri"/>
          <w:i/>
          <w:szCs w:val="22"/>
        </w:rPr>
        <w:t xml:space="preserve"> gender-based violence (GBV),</w:t>
      </w:r>
      <w:r w:rsidR="00B55993" w:rsidRPr="00B637AF">
        <w:rPr>
          <w:rFonts w:eastAsia="Calibri"/>
          <w:i/>
          <w:szCs w:val="22"/>
        </w:rPr>
        <w:t xml:space="preserve"> </w:t>
      </w:r>
      <w:r w:rsidR="00B55993">
        <w:rPr>
          <w:rFonts w:eastAsia="Calibri"/>
          <w:i/>
          <w:szCs w:val="22"/>
        </w:rPr>
        <w:t xml:space="preserve">sexual exploitation and abuse (SEA), </w:t>
      </w:r>
      <w:r w:rsidRPr="00CE72EB">
        <w:rPr>
          <w:rFonts w:eastAsia="Calibri"/>
          <w:i/>
          <w:szCs w:val="22"/>
        </w:rPr>
        <w:t xml:space="preserve"> HIV/AIDS awareness and prevention and wide stakeholder engagement in the planning processes, programs, and activities of the parties involved in the execution of the Works. </w:t>
      </w:r>
      <w:r w:rsidRPr="00CE72EB">
        <w:rPr>
          <w:i/>
          <w:szCs w:val="20"/>
        </w:rPr>
        <w:t>The Employer is advised to consult with the World Bank to agree the issues to be included which may also address: climate adaptation, land acquisition and resettlement, indigenous people</w:t>
      </w:r>
      <w:r w:rsidRPr="00CE72EB">
        <w:rPr>
          <w:szCs w:val="20"/>
        </w:rPr>
        <w:t>, etc.</w:t>
      </w:r>
      <w:r w:rsidRPr="00CE72EB">
        <w:rPr>
          <w:rFonts w:eastAsia="Calibri"/>
          <w:i/>
          <w:szCs w:val="22"/>
        </w:rPr>
        <w:t xml:space="preserve"> The policy should set the frame for monitoring, continuously improving processes and activities and for reporting on the compliance with the policy. </w:t>
      </w:r>
    </w:p>
    <w:p w14:paraId="0EC76DFA" w14:textId="77777777" w:rsidR="00B55993" w:rsidRPr="00CE72EB" w:rsidRDefault="00B55993" w:rsidP="008549E3">
      <w:pPr>
        <w:widowControl w:val="0"/>
        <w:autoSpaceDE w:val="0"/>
        <w:autoSpaceDN w:val="0"/>
        <w:spacing w:after="120"/>
        <w:rPr>
          <w:rFonts w:eastAsia="Calibri"/>
          <w:i/>
          <w:szCs w:val="22"/>
        </w:rPr>
      </w:pPr>
      <w:r>
        <w:rPr>
          <w:rFonts w:eastAsia="Calibri"/>
          <w:i/>
          <w:szCs w:val="22"/>
        </w:rPr>
        <w:t>The policy shall include a statement that, for the purpose of the policy and/or code of conduct, the term “child” / “children” means any person(s) under the age of 18 years.</w:t>
      </w:r>
    </w:p>
    <w:p w14:paraId="13D2BAC2" w14:textId="77777777" w:rsidR="008549E3" w:rsidRPr="00CE72EB" w:rsidRDefault="008549E3" w:rsidP="008549E3">
      <w:pPr>
        <w:widowControl w:val="0"/>
        <w:autoSpaceDE w:val="0"/>
        <w:autoSpaceDN w:val="0"/>
        <w:spacing w:after="120"/>
        <w:rPr>
          <w:rFonts w:eastAsia="Calibri"/>
          <w:i/>
          <w:szCs w:val="22"/>
        </w:rPr>
      </w:pPr>
      <w:r w:rsidRPr="00CE72EB">
        <w:rPr>
          <w:rFonts w:eastAsia="Calibri"/>
          <w:i/>
          <w:szCs w:val="22"/>
        </w:rPr>
        <w:t xml:space="preserve">The policy should, as far as possible, be brief but specific and explicit, and measurable, to enable reporting of compliance with the policy in accordance with the Particular Conditions of the Contract Sub-Clause 26.2 and Appendix B to the General Conditions of Contract.  </w:t>
      </w:r>
    </w:p>
    <w:p w14:paraId="16535B07" w14:textId="77777777" w:rsidR="008549E3" w:rsidRPr="00CE72EB" w:rsidRDefault="008549E3" w:rsidP="008549E3">
      <w:pPr>
        <w:widowControl w:val="0"/>
        <w:autoSpaceDE w:val="0"/>
        <w:autoSpaceDN w:val="0"/>
        <w:spacing w:after="120"/>
        <w:rPr>
          <w:rFonts w:eastAsia="Calibri"/>
          <w:i/>
          <w:szCs w:val="22"/>
        </w:rPr>
      </w:pPr>
      <w:r w:rsidRPr="00CE72EB">
        <w:rPr>
          <w:rFonts w:eastAsia="Calibri"/>
          <w:i/>
          <w:szCs w:val="22"/>
        </w:rPr>
        <w:t>As a minimum, the policy is set out to the commitments to:</w:t>
      </w:r>
    </w:p>
    <w:p w14:paraId="16D7D803" w14:textId="77777777" w:rsidR="008549E3" w:rsidRPr="00CE72EB" w:rsidRDefault="008549E3" w:rsidP="008549E3">
      <w:pPr>
        <w:widowControl w:val="0"/>
        <w:numPr>
          <w:ilvl w:val="0"/>
          <w:numId w:val="72"/>
        </w:numPr>
        <w:autoSpaceDE w:val="0"/>
        <w:autoSpaceDN w:val="0"/>
        <w:spacing w:after="120" w:line="259" w:lineRule="auto"/>
        <w:rPr>
          <w:rFonts w:eastAsia="Calibri"/>
          <w:i/>
          <w:szCs w:val="22"/>
        </w:rPr>
      </w:pPr>
      <w:r w:rsidRPr="00CE72EB">
        <w:rPr>
          <w:rFonts w:eastAsia="Calibri"/>
          <w:i/>
          <w:szCs w:val="22"/>
        </w:rPr>
        <w:t>apply good international industry practice to protect and conserve the natural environment and to minimize unavoidable impacts;</w:t>
      </w:r>
    </w:p>
    <w:p w14:paraId="7186B4F7" w14:textId="77777777" w:rsidR="008549E3" w:rsidRPr="00CE72EB" w:rsidRDefault="008549E3" w:rsidP="008549E3">
      <w:pPr>
        <w:widowControl w:val="0"/>
        <w:numPr>
          <w:ilvl w:val="0"/>
          <w:numId w:val="72"/>
        </w:numPr>
        <w:autoSpaceDE w:val="0"/>
        <w:autoSpaceDN w:val="0"/>
        <w:spacing w:after="120" w:line="259" w:lineRule="auto"/>
        <w:rPr>
          <w:rFonts w:eastAsia="Calibri"/>
          <w:i/>
          <w:szCs w:val="22"/>
        </w:rPr>
      </w:pPr>
      <w:r w:rsidRPr="00CE72EB">
        <w:rPr>
          <w:rFonts w:eastAsia="Calibri"/>
          <w:i/>
          <w:szCs w:val="22"/>
        </w:rPr>
        <w:t>provide and maintain a healthy and safe work environment and safe systems of work;</w:t>
      </w:r>
    </w:p>
    <w:p w14:paraId="57D96BAE" w14:textId="77777777" w:rsidR="008549E3" w:rsidRPr="00CE72EB" w:rsidRDefault="008549E3" w:rsidP="008549E3">
      <w:pPr>
        <w:widowControl w:val="0"/>
        <w:numPr>
          <w:ilvl w:val="0"/>
          <w:numId w:val="72"/>
        </w:numPr>
        <w:autoSpaceDE w:val="0"/>
        <w:autoSpaceDN w:val="0"/>
        <w:spacing w:after="120" w:line="259" w:lineRule="auto"/>
        <w:rPr>
          <w:rFonts w:eastAsia="Calibri"/>
          <w:i/>
          <w:szCs w:val="22"/>
        </w:rPr>
      </w:pPr>
      <w:r w:rsidRPr="00CE72EB">
        <w:rPr>
          <w:rFonts w:eastAsia="Calibri"/>
          <w:i/>
          <w:szCs w:val="22"/>
        </w:rPr>
        <w:t>protect the health and safety of local communities and users, with particular concern for those who are disabled, elderly, or otherwise vulnerable;</w:t>
      </w:r>
    </w:p>
    <w:p w14:paraId="4B04C71B" w14:textId="77777777" w:rsidR="008549E3" w:rsidRPr="00CE72EB" w:rsidRDefault="008549E3" w:rsidP="008549E3">
      <w:pPr>
        <w:widowControl w:val="0"/>
        <w:numPr>
          <w:ilvl w:val="0"/>
          <w:numId w:val="72"/>
        </w:numPr>
        <w:autoSpaceDE w:val="0"/>
        <w:autoSpaceDN w:val="0"/>
        <w:spacing w:after="120" w:line="259" w:lineRule="auto"/>
        <w:rPr>
          <w:rFonts w:eastAsia="Calibri"/>
          <w:i/>
          <w:szCs w:val="22"/>
        </w:rPr>
      </w:pPr>
      <w:r w:rsidRPr="00CE72EB">
        <w:rPr>
          <w:rFonts w:eastAsia="Calibri"/>
          <w:i/>
          <w:szCs w:val="22"/>
        </w:rPr>
        <w:t xml:space="preserve">ensure that terms of employment and working conditions of all workers engaged in the Works meet the requirements of the ILO labour conventions to which the host country is a signatory; </w:t>
      </w:r>
    </w:p>
    <w:p w14:paraId="115728EF" w14:textId="77777777" w:rsidR="008549E3" w:rsidRPr="00CE72EB" w:rsidRDefault="008549E3" w:rsidP="008549E3">
      <w:pPr>
        <w:widowControl w:val="0"/>
        <w:numPr>
          <w:ilvl w:val="0"/>
          <w:numId w:val="72"/>
        </w:numPr>
        <w:autoSpaceDE w:val="0"/>
        <w:autoSpaceDN w:val="0"/>
        <w:spacing w:after="120" w:line="259" w:lineRule="auto"/>
        <w:rPr>
          <w:rFonts w:eastAsia="Calibri"/>
          <w:i/>
          <w:szCs w:val="22"/>
        </w:rPr>
      </w:pPr>
      <w:r w:rsidRPr="00CE72EB">
        <w:rPr>
          <w:rFonts w:eastAsia="Calibri"/>
          <w:i/>
          <w:szCs w:val="22"/>
        </w:rPr>
        <w:t xml:space="preserve">be intolerant of, and enforce disciplinary measures for illegal activities. To be intolerant of, and enforce disciplinary measures for GBV, </w:t>
      </w:r>
      <w:r w:rsidR="00B55993">
        <w:rPr>
          <w:rFonts w:eastAsia="Calibri"/>
          <w:i/>
          <w:szCs w:val="22"/>
        </w:rPr>
        <w:t>inhumane treatment</w:t>
      </w:r>
      <w:r w:rsidR="00B55993" w:rsidRPr="00B637AF">
        <w:rPr>
          <w:rFonts w:eastAsia="Calibri"/>
          <w:i/>
          <w:szCs w:val="22"/>
        </w:rPr>
        <w:t xml:space="preserve">, </w:t>
      </w:r>
      <w:r w:rsidR="00B55993">
        <w:rPr>
          <w:rFonts w:eastAsia="Calibri"/>
          <w:i/>
          <w:szCs w:val="22"/>
        </w:rPr>
        <w:t>sexual activity with children</w:t>
      </w:r>
      <w:r w:rsidR="00B55993" w:rsidRPr="00B637AF">
        <w:rPr>
          <w:rFonts w:eastAsia="Calibri"/>
          <w:i/>
          <w:szCs w:val="22"/>
        </w:rPr>
        <w:t>,</w:t>
      </w:r>
      <w:r w:rsidRPr="00CE72EB">
        <w:rPr>
          <w:rFonts w:eastAsia="Calibri"/>
          <w:i/>
          <w:szCs w:val="22"/>
        </w:rPr>
        <w:t xml:space="preserve">, and sexual harassment; </w:t>
      </w:r>
    </w:p>
    <w:p w14:paraId="57CA0F4C" w14:textId="77777777" w:rsidR="008549E3" w:rsidRPr="00CE72EB" w:rsidRDefault="008549E3" w:rsidP="008549E3">
      <w:pPr>
        <w:widowControl w:val="0"/>
        <w:numPr>
          <w:ilvl w:val="0"/>
          <w:numId w:val="72"/>
        </w:numPr>
        <w:autoSpaceDE w:val="0"/>
        <w:autoSpaceDN w:val="0"/>
        <w:spacing w:after="120" w:line="259" w:lineRule="auto"/>
        <w:rPr>
          <w:rFonts w:eastAsia="Calibri"/>
          <w:i/>
          <w:szCs w:val="22"/>
        </w:rPr>
      </w:pPr>
      <w:r w:rsidRPr="00CE72EB">
        <w:rPr>
          <w:rFonts w:eastAsia="Calibri"/>
          <w:i/>
          <w:szCs w:val="22"/>
        </w:rPr>
        <w:t xml:space="preserve">incorporate a gender perspective and provide an enabling environment where </w:t>
      </w:r>
      <w:r w:rsidRPr="00CE72EB">
        <w:rPr>
          <w:rFonts w:eastAsia="Calibri"/>
          <w:i/>
          <w:szCs w:val="22"/>
        </w:rPr>
        <w:lastRenderedPageBreak/>
        <w:t>women and men have equal opportunity to participate in, and benefit from, planning and development of the Works;</w:t>
      </w:r>
    </w:p>
    <w:p w14:paraId="7DB9B278" w14:textId="77777777" w:rsidR="008549E3" w:rsidRPr="00CE72EB" w:rsidRDefault="008549E3" w:rsidP="008549E3">
      <w:pPr>
        <w:widowControl w:val="0"/>
        <w:numPr>
          <w:ilvl w:val="0"/>
          <w:numId w:val="72"/>
        </w:numPr>
        <w:autoSpaceDE w:val="0"/>
        <w:autoSpaceDN w:val="0"/>
        <w:spacing w:after="120" w:line="259" w:lineRule="auto"/>
        <w:rPr>
          <w:rFonts w:eastAsia="Calibri"/>
          <w:i/>
          <w:szCs w:val="22"/>
        </w:rPr>
      </w:pPr>
      <w:r w:rsidRPr="00CE72EB">
        <w:rPr>
          <w:rFonts w:eastAsia="Calibri"/>
          <w:i/>
          <w:szCs w:val="22"/>
        </w:rPr>
        <w:t>work co-operatively, including with end users of the Works, relevant authorities, contractors and local communities;</w:t>
      </w:r>
    </w:p>
    <w:p w14:paraId="580099F5" w14:textId="77777777" w:rsidR="008549E3" w:rsidRPr="00CE72EB" w:rsidRDefault="008549E3" w:rsidP="008549E3">
      <w:pPr>
        <w:widowControl w:val="0"/>
        <w:numPr>
          <w:ilvl w:val="0"/>
          <w:numId w:val="72"/>
        </w:numPr>
        <w:autoSpaceDE w:val="0"/>
        <w:autoSpaceDN w:val="0"/>
        <w:spacing w:after="120" w:line="259" w:lineRule="auto"/>
        <w:rPr>
          <w:rFonts w:eastAsia="Calibri"/>
          <w:i/>
          <w:szCs w:val="22"/>
        </w:rPr>
      </w:pPr>
      <w:r w:rsidRPr="00CE72EB">
        <w:rPr>
          <w:rFonts w:eastAsia="Calibri"/>
          <w:i/>
          <w:szCs w:val="22"/>
        </w:rPr>
        <w:t>engage with and listen to affected persons and organisations and be responsive to their concerns, with special regard for vulnerable, disabled, and elderly people;</w:t>
      </w:r>
    </w:p>
    <w:p w14:paraId="2A1F294B" w14:textId="77777777" w:rsidR="008549E3" w:rsidRPr="00CE72EB" w:rsidRDefault="008549E3" w:rsidP="008549E3">
      <w:pPr>
        <w:widowControl w:val="0"/>
        <w:numPr>
          <w:ilvl w:val="0"/>
          <w:numId w:val="72"/>
        </w:numPr>
        <w:autoSpaceDE w:val="0"/>
        <w:autoSpaceDN w:val="0"/>
        <w:spacing w:after="120" w:line="259" w:lineRule="auto"/>
        <w:rPr>
          <w:rFonts w:eastAsia="Calibri"/>
          <w:i/>
          <w:szCs w:val="22"/>
        </w:rPr>
      </w:pPr>
      <w:r w:rsidRPr="00CE72EB">
        <w:rPr>
          <w:rFonts w:eastAsia="Calibri"/>
          <w:i/>
          <w:szCs w:val="22"/>
        </w:rPr>
        <w:t>provide an environment that fosters the exchange of information, views, and ideas that is free of any fear of retaliation</w:t>
      </w:r>
      <w:r w:rsidR="00B55993" w:rsidRPr="00B55993">
        <w:rPr>
          <w:rFonts w:eastAsia="Calibri"/>
          <w:i/>
          <w:szCs w:val="22"/>
        </w:rPr>
        <w:t xml:space="preserve"> </w:t>
      </w:r>
      <w:r w:rsidR="00B55993">
        <w:rPr>
          <w:rFonts w:eastAsia="Calibri"/>
          <w:i/>
          <w:szCs w:val="22"/>
        </w:rPr>
        <w:t>and protects whistleblowers</w:t>
      </w:r>
      <w:r w:rsidRPr="00CE72EB">
        <w:rPr>
          <w:rFonts w:eastAsia="Calibri"/>
          <w:i/>
          <w:szCs w:val="22"/>
        </w:rPr>
        <w:t>;</w:t>
      </w:r>
    </w:p>
    <w:p w14:paraId="087FDB32" w14:textId="69FE9322" w:rsidR="008549E3" w:rsidRPr="00CE72EB" w:rsidRDefault="002E7E3F" w:rsidP="008549E3">
      <w:pPr>
        <w:widowControl w:val="0"/>
        <w:numPr>
          <w:ilvl w:val="0"/>
          <w:numId w:val="72"/>
        </w:numPr>
        <w:autoSpaceDE w:val="0"/>
        <w:autoSpaceDN w:val="0"/>
        <w:spacing w:after="120" w:line="259" w:lineRule="auto"/>
        <w:rPr>
          <w:rFonts w:eastAsia="Calibri"/>
          <w:i/>
          <w:szCs w:val="22"/>
        </w:rPr>
      </w:pPr>
      <w:r w:rsidRPr="00CE72EB">
        <w:rPr>
          <w:rFonts w:eastAsia="Calibri"/>
          <w:i/>
          <w:szCs w:val="22"/>
        </w:rPr>
        <w:t>minimize</w:t>
      </w:r>
      <w:r w:rsidR="008549E3" w:rsidRPr="00CE72EB">
        <w:rPr>
          <w:rFonts w:eastAsia="Calibri"/>
          <w:i/>
          <w:szCs w:val="22"/>
        </w:rPr>
        <w:t xml:space="preserve"> the risk of HIV transmission and to mitigate the effects of HIV/AIDS associated with the execution of the Works;</w:t>
      </w:r>
    </w:p>
    <w:p w14:paraId="2C08C271" w14:textId="77777777" w:rsidR="008549E3" w:rsidRPr="00CE72EB" w:rsidRDefault="008549E3" w:rsidP="008549E3">
      <w:pPr>
        <w:pStyle w:val="Style5"/>
        <w:spacing w:after="120" w:line="240" w:lineRule="auto"/>
        <w:jc w:val="left"/>
        <w:rPr>
          <w:rFonts w:eastAsia="Calibri"/>
          <w:i/>
          <w:szCs w:val="22"/>
        </w:rPr>
      </w:pPr>
      <w:r w:rsidRPr="00CE72EB">
        <w:rPr>
          <w:rFonts w:eastAsia="Calibri"/>
          <w:i/>
          <w:szCs w:val="22"/>
        </w:rPr>
        <w:t>The policy should be signed by the senior manager of the Employer. This is to signal the intent that it will be applied rigorously.</w:t>
      </w:r>
    </w:p>
    <w:p w14:paraId="67182225" w14:textId="77777777" w:rsidR="008549E3" w:rsidRPr="00CE72EB" w:rsidRDefault="008549E3" w:rsidP="008549E3">
      <w:pPr>
        <w:pStyle w:val="Style5"/>
        <w:spacing w:after="120" w:line="240" w:lineRule="auto"/>
        <w:jc w:val="left"/>
        <w:rPr>
          <w:b/>
          <w:smallCaps/>
          <w:sz w:val="28"/>
          <w:szCs w:val="28"/>
        </w:rPr>
      </w:pPr>
      <w:r w:rsidRPr="00CE72EB">
        <w:rPr>
          <w:b/>
          <w:smallCaps/>
          <w:sz w:val="28"/>
          <w:szCs w:val="28"/>
        </w:rPr>
        <w:t>Minimum Content of ESHS requirements</w:t>
      </w:r>
    </w:p>
    <w:p w14:paraId="23E2CF04" w14:textId="77777777" w:rsidR="008549E3" w:rsidRPr="00CE72EB" w:rsidRDefault="008549E3" w:rsidP="008549E3">
      <w:pPr>
        <w:spacing w:after="120"/>
        <w:rPr>
          <w:i/>
          <w:szCs w:val="20"/>
        </w:rPr>
      </w:pPr>
      <w:r w:rsidRPr="00CE72EB">
        <w:rPr>
          <w:i/>
          <w:szCs w:val="20"/>
        </w:rPr>
        <w:t>In preparing detailed specifications for ESHS requirements, the specialists should refer to</w:t>
      </w:r>
      <w:r w:rsidR="00B55993">
        <w:rPr>
          <w:i/>
          <w:szCs w:val="20"/>
        </w:rPr>
        <w:t xml:space="preserve"> and consider</w:t>
      </w:r>
      <w:r w:rsidRPr="00CE72EB">
        <w:rPr>
          <w:i/>
          <w:szCs w:val="20"/>
        </w:rPr>
        <w:t>:</w:t>
      </w:r>
    </w:p>
    <w:p w14:paraId="4F2CA3AB" w14:textId="77777777" w:rsidR="008549E3" w:rsidRPr="00CE72EB" w:rsidRDefault="008549E3" w:rsidP="008549E3">
      <w:pPr>
        <w:pStyle w:val="ListParagraph"/>
        <w:numPr>
          <w:ilvl w:val="0"/>
          <w:numId w:val="50"/>
        </w:numPr>
        <w:spacing w:after="120"/>
        <w:contextualSpacing w:val="0"/>
        <w:rPr>
          <w:i/>
        </w:rPr>
      </w:pPr>
      <w:r w:rsidRPr="00CE72EB">
        <w:rPr>
          <w:i/>
        </w:rPr>
        <w:t>project reports e.g. ESIA/ESMP</w:t>
      </w:r>
    </w:p>
    <w:p w14:paraId="7E8FC171" w14:textId="77777777" w:rsidR="008549E3" w:rsidRPr="00CE72EB" w:rsidRDefault="008549E3" w:rsidP="008549E3">
      <w:pPr>
        <w:pStyle w:val="ListParagraph"/>
        <w:numPr>
          <w:ilvl w:val="0"/>
          <w:numId w:val="50"/>
        </w:numPr>
        <w:spacing w:after="120"/>
        <w:contextualSpacing w:val="0"/>
        <w:rPr>
          <w:i/>
        </w:rPr>
      </w:pPr>
      <w:r w:rsidRPr="00CE72EB">
        <w:rPr>
          <w:i/>
        </w:rPr>
        <w:t>consent/permit conditions</w:t>
      </w:r>
    </w:p>
    <w:p w14:paraId="6BFD0296" w14:textId="77777777" w:rsidR="008549E3" w:rsidRPr="00CE72EB" w:rsidRDefault="008549E3" w:rsidP="008549E3">
      <w:pPr>
        <w:pStyle w:val="ListParagraph"/>
        <w:numPr>
          <w:ilvl w:val="0"/>
          <w:numId w:val="50"/>
        </w:numPr>
        <w:spacing w:after="120"/>
        <w:contextualSpacing w:val="0"/>
        <w:rPr>
          <w:i/>
        </w:rPr>
      </w:pPr>
      <w:r w:rsidRPr="00CE72EB">
        <w:rPr>
          <w:i/>
        </w:rPr>
        <w:t xml:space="preserve">required standards including World Bank Group EHS Guidelines </w:t>
      </w:r>
    </w:p>
    <w:p w14:paraId="64591C1E" w14:textId="77777777" w:rsidR="008549E3" w:rsidRPr="00CE72EB" w:rsidRDefault="00B55993" w:rsidP="008549E3">
      <w:pPr>
        <w:pStyle w:val="ListParagraph"/>
        <w:numPr>
          <w:ilvl w:val="0"/>
          <w:numId w:val="50"/>
        </w:numPr>
        <w:spacing w:after="120"/>
        <w:contextualSpacing w:val="0"/>
        <w:rPr>
          <w:i/>
        </w:rPr>
      </w:pPr>
      <w:r>
        <w:rPr>
          <w:i/>
        </w:rPr>
        <w:t>relevant international conventions or treaties</w:t>
      </w:r>
      <w:r w:rsidRPr="004E5422">
        <w:rPr>
          <w:i/>
        </w:rPr>
        <w:t xml:space="preserve"> </w:t>
      </w:r>
      <w:r>
        <w:rPr>
          <w:i/>
        </w:rPr>
        <w:t xml:space="preserve">etc., </w:t>
      </w:r>
      <w:r w:rsidR="008549E3" w:rsidRPr="00CE72EB">
        <w:rPr>
          <w:i/>
        </w:rPr>
        <w:t>national legal and/or regulatory requirements and standards (where these represent higher standards than the WBG EHS Guidelines)</w:t>
      </w:r>
    </w:p>
    <w:p w14:paraId="49988CD4" w14:textId="77777777" w:rsidR="008549E3" w:rsidRPr="00CE72EB" w:rsidRDefault="008549E3" w:rsidP="008549E3">
      <w:pPr>
        <w:pStyle w:val="ListParagraph"/>
        <w:numPr>
          <w:ilvl w:val="0"/>
          <w:numId w:val="50"/>
        </w:numPr>
        <w:spacing w:after="120"/>
        <w:contextualSpacing w:val="0"/>
        <w:rPr>
          <w:i/>
        </w:rPr>
      </w:pPr>
      <w:r w:rsidRPr="00CE72EB">
        <w:rPr>
          <w:i/>
        </w:rPr>
        <w:t>relevant international standards e.g. WHO Guidelines for Safe Use of Pesticides</w:t>
      </w:r>
    </w:p>
    <w:p w14:paraId="7C5F8A5D" w14:textId="77777777" w:rsidR="008549E3" w:rsidRPr="00CE72EB" w:rsidRDefault="008549E3" w:rsidP="008549E3">
      <w:pPr>
        <w:pStyle w:val="ListParagraph"/>
        <w:numPr>
          <w:ilvl w:val="0"/>
          <w:numId w:val="50"/>
        </w:numPr>
        <w:spacing w:after="120"/>
        <w:contextualSpacing w:val="0"/>
        <w:rPr>
          <w:i/>
        </w:rPr>
      </w:pPr>
      <w:r w:rsidRPr="00CE72EB">
        <w:rPr>
          <w:i/>
        </w:rPr>
        <w:t>relevant sector standards e.g. EU Council Directive 91/271/EEC Concerning Urban Waste Water Treatment</w:t>
      </w:r>
    </w:p>
    <w:p w14:paraId="784BFA75" w14:textId="77777777" w:rsidR="008549E3" w:rsidRDefault="008549E3" w:rsidP="008549E3">
      <w:pPr>
        <w:pStyle w:val="ListParagraph"/>
        <w:numPr>
          <w:ilvl w:val="0"/>
          <w:numId w:val="50"/>
        </w:numPr>
        <w:spacing w:after="120"/>
        <w:contextualSpacing w:val="0"/>
        <w:rPr>
          <w:i/>
        </w:rPr>
      </w:pPr>
      <w:r w:rsidRPr="00CE72EB">
        <w:rPr>
          <w:i/>
        </w:rPr>
        <w:t>grievance redress mechanisms.</w:t>
      </w:r>
    </w:p>
    <w:p w14:paraId="15D45145" w14:textId="77777777" w:rsidR="00B55993" w:rsidRDefault="00B55993" w:rsidP="00B55993">
      <w:pPr>
        <w:pStyle w:val="ListParagraph"/>
        <w:numPr>
          <w:ilvl w:val="0"/>
          <w:numId w:val="50"/>
        </w:numPr>
        <w:spacing w:after="120"/>
        <w:contextualSpacing w:val="0"/>
        <w:rPr>
          <w:i/>
        </w:rPr>
      </w:pPr>
      <w:r w:rsidRPr="00B637AF">
        <w:rPr>
          <w:i/>
        </w:rPr>
        <w:t>grievance redress mechanism</w:t>
      </w:r>
      <w:r w:rsidRPr="001E083C">
        <w:rPr>
          <w:i/>
        </w:rPr>
        <w:t xml:space="preserve"> </w:t>
      </w:r>
      <w:r>
        <w:rPr>
          <w:i/>
        </w:rPr>
        <w:t>including types of grievances to be recorded and how to protect confidentiality e.g. of those reporting allegations of GBV/SEA</w:t>
      </w:r>
    </w:p>
    <w:p w14:paraId="0D3E73CD" w14:textId="77777777" w:rsidR="00B55993" w:rsidRDefault="00B55993" w:rsidP="00B55993">
      <w:pPr>
        <w:pStyle w:val="ListParagraph"/>
        <w:numPr>
          <w:ilvl w:val="0"/>
          <w:numId w:val="50"/>
        </w:numPr>
        <w:spacing w:after="120"/>
        <w:contextualSpacing w:val="0"/>
        <w:rPr>
          <w:i/>
        </w:rPr>
      </w:pPr>
      <w:r>
        <w:rPr>
          <w:i/>
        </w:rPr>
        <w:t>GBV/SEA prevention and management</w:t>
      </w:r>
    </w:p>
    <w:p w14:paraId="2FED27A3" w14:textId="77777777" w:rsidR="00B55993" w:rsidRPr="00AB5673" w:rsidRDefault="00B55993" w:rsidP="00B55993">
      <w:pPr>
        <w:spacing w:after="120"/>
        <w:ind w:left="360"/>
        <w:jc w:val="both"/>
        <w:rPr>
          <w:i/>
          <w:szCs w:val="20"/>
        </w:rPr>
      </w:pPr>
      <w:r w:rsidRPr="00AB5673">
        <w:rPr>
          <w:i/>
          <w:szCs w:val="20"/>
        </w:rPr>
        <w:t>The detail specification for ESHS s</w:t>
      </w:r>
      <w:r w:rsidRPr="008960E3">
        <w:rPr>
          <w:i/>
          <w:szCs w:val="20"/>
        </w:rPr>
        <w:t xml:space="preserve">hould, to the extent possible, </w:t>
      </w:r>
      <w:r w:rsidRPr="00AB5673">
        <w:rPr>
          <w:i/>
          <w:szCs w:val="20"/>
        </w:rPr>
        <w:t>describe the intended outcome rather than the method of working.</w:t>
      </w:r>
    </w:p>
    <w:p w14:paraId="3816597A" w14:textId="77777777" w:rsidR="00B55993" w:rsidRPr="00CE72EB" w:rsidRDefault="00B55993" w:rsidP="00804808">
      <w:pPr>
        <w:pStyle w:val="ListParagraph"/>
        <w:spacing w:after="120"/>
        <w:contextualSpacing w:val="0"/>
        <w:rPr>
          <w:i/>
        </w:rPr>
      </w:pPr>
    </w:p>
    <w:p w14:paraId="4C737F2D" w14:textId="77777777" w:rsidR="008549E3" w:rsidRPr="00CE72EB" w:rsidRDefault="008549E3" w:rsidP="008549E3">
      <w:pPr>
        <w:spacing w:after="120"/>
        <w:ind w:left="360"/>
        <w:rPr>
          <w:i/>
          <w:szCs w:val="20"/>
        </w:rPr>
      </w:pPr>
      <w:r w:rsidRPr="00CE72EB">
        <w:rPr>
          <w:i/>
          <w:szCs w:val="20"/>
        </w:rPr>
        <w:t>The ESHS requirements should be prepared in manner that does not conflict with the relevant General Conditions of Contract and Particular Conditions of Contract, and in particular:</w:t>
      </w:r>
    </w:p>
    <w:p w14:paraId="05E2C3BB" w14:textId="77777777" w:rsidR="008549E3" w:rsidRPr="00CE72EB" w:rsidRDefault="008549E3" w:rsidP="008549E3">
      <w:pPr>
        <w:spacing w:after="120"/>
        <w:ind w:left="1170"/>
        <w:rPr>
          <w:i/>
          <w:szCs w:val="20"/>
          <w:u w:val="single"/>
        </w:rPr>
      </w:pPr>
      <w:r w:rsidRPr="00CE72EB">
        <w:rPr>
          <w:i/>
          <w:szCs w:val="20"/>
          <w:u w:val="single"/>
        </w:rPr>
        <w:t xml:space="preserve">General Conditions of Contract </w:t>
      </w:r>
    </w:p>
    <w:p w14:paraId="677BA35D" w14:textId="77777777" w:rsidR="008549E3" w:rsidRPr="00CE72EB" w:rsidRDefault="008549E3" w:rsidP="008549E3">
      <w:pPr>
        <w:tabs>
          <w:tab w:val="left" w:pos="2970"/>
        </w:tabs>
        <w:spacing w:after="120"/>
        <w:ind w:left="1170"/>
        <w:rPr>
          <w:szCs w:val="20"/>
        </w:rPr>
      </w:pPr>
      <w:r w:rsidRPr="00CE72EB">
        <w:rPr>
          <w:szCs w:val="20"/>
        </w:rPr>
        <w:lastRenderedPageBreak/>
        <w:t xml:space="preserve">Sub-clause 3 </w:t>
      </w:r>
      <w:r w:rsidRPr="00CE72EB">
        <w:rPr>
          <w:szCs w:val="20"/>
        </w:rPr>
        <w:tab/>
        <w:t>Language and Law</w:t>
      </w:r>
    </w:p>
    <w:p w14:paraId="0D371D1A" w14:textId="77777777" w:rsidR="008549E3" w:rsidRPr="00CE72EB" w:rsidRDefault="008549E3" w:rsidP="008549E3">
      <w:pPr>
        <w:tabs>
          <w:tab w:val="left" w:pos="2970"/>
        </w:tabs>
        <w:spacing w:after="120"/>
        <w:ind w:left="1170"/>
        <w:rPr>
          <w:szCs w:val="20"/>
        </w:rPr>
      </w:pPr>
      <w:r w:rsidRPr="00CE72EB">
        <w:rPr>
          <w:szCs w:val="20"/>
        </w:rPr>
        <w:t>Sub-clause 7.1</w:t>
      </w:r>
      <w:r w:rsidRPr="00CE72EB">
        <w:rPr>
          <w:szCs w:val="20"/>
        </w:rPr>
        <w:tab/>
        <w:t>Subcontracting</w:t>
      </w:r>
    </w:p>
    <w:p w14:paraId="16641AA8" w14:textId="77777777" w:rsidR="008549E3" w:rsidRPr="00CE72EB" w:rsidRDefault="008549E3" w:rsidP="008549E3">
      <w:pPr>
        <w:tabs>
          <w:tab w:val="left" w:pos="2970"/>
        </w:tabs>
        <w:spacing w:after="120"/>
        <w:ind w:left="1170"/>
        <w:rPr>
          <w:szCs w:val="20"/>
        </w:rPr>
      </w:pPr>
      <w:r w:rsidRPr="00CE72EB">
        <w:rPr>
          <w:szCs w:val="20"/>
        </w:rPr>
        <w:t>Sub-clause 8.1</w:t>
      </w:r>
      <w:r w:rsidRPr="00CE72EB">
        <w:rPr>
          <w:szCs w:val="20"/>
        </w:rPr>
        <w:tab/>
        <w:t>Other Contractors</w:t>
      </w:r>
    </w:p>
    <w:p w14:paraId="195F58F4" w14:textId="77777777" w:rsidR="008549E3" w:rsidRPr="00CE72EB" w:rsidRDefault="008549E3" w:rsidP="008549E3">
      <w:pPr>
        <w:tabs>
          <w:tab w:val="left" w:pos="2970"/>
        </w:tabs>
        <w:spacing w:after="120"/>
        <w:ind w:left="1170"/>
        <w:rPr>
          <w:szCs w:val="20"/>
        </w:rPr>
      </w:pPr>
      <w:r w:rsidRPr="00CE72EB">
        <w:rPr>
          <w:szCs w:val="20"/>
        </w:rPr>
        <w:t>Sub-clause  9        Personnel and Equipment</w:t>
      </w:r>
    </w:p>
    <w:p w14:paraId="79E44BC6" w14:textId="77777777" w:rsidR="008549E3" w:rsidRPr="00CE72EB" w:rsidRDefault="008549E3" w:rsidP="008549E3">
      <w:pPr>
        <w:tabs>
          <w:tab w:val="left" w:pos="2970"/>
        </w:tabs>
        <w:spacing w:after="120"/>
        <w:ind w:left="1170"/>
        <w:rPr>
          <w:szCs w:val="20"/>
        </w:rPr>
      </w:pPr>
      <w:r w:rsidRPr="00CE72EB">
        <w:rPr>
          <w:szCs w:val="20"/>
        </w:rPr>
        <w:t>Sub-clause 12       Contractor’s Risks</w:t>
      </w:r>
    </w:p>
    <w:p w14:paraId="463BE18B" w14:textId="77777777" w:rsidR="008549E3" w:rsidRPr="00CE72EB" w:rsidRDefault="008549E3" w:rsidP="008549E3">
      <w:pPr>
        <w:tabs>
          <w:tab w:val="left" w:pos="2970"/>
        </w:tabs>
        <w:spacing w:after="120"/>
        <w:ind w:left="1170"/>
        <w:rPr>
          <w:szCs w:val="20"/>
        </w:rPr>
      </w:pPr>
      <w:r w:rsidRPr="00CE72EB">
        <w:rPr>
          <w:szCs w:val="20"/>
        </w:rPr>
        <w:t xml:space="preserve">Sub-clause 15.1 </w:t>
      </w:r>
      <w:r w:rsidRPr="00CE72EB">
        <w:rPr>
          <w:szCs w:val="20"/>
        </w:rPr>
        <w:tab/>
        <w:t xml:space="preserve">Contractor to Construct the Works </w:t>
      </w:r>
    </w:p>
    <w:p w14:paraId="024859A8" w14:textId="77777777" w:rsidR="008549E3" w:rsidRPr="00CE72EB" w:rsidRDefault="008549E3" w:rsidP="008549E3">
      <w:pPr>
        <w:tabs>
          <w:tab w:val="left" w:pos="2970"/>
        </w:tabs>
        <w:spacing w:after="120"/>
        <w:ind w:left="1170"/>
        <w:rPr>
          <w:szCs w:val="20"/>
        </w:rPr>
      </w:pPr>
      <w:r w:rsidRPr="00CE72EB">
        <w:rPr>
          <w:szCs w:val="20"/>
        </w:rPr>
        <w:t>Sub-clause 18.1</w:t>
      </w:r>
      <w:r w:rsidRPr="00CE72EB">
        <w:rPr>
          <w:szCs w:val="20"/>
        </w:rPr>
        <w:tab/>
        <w:t>Safety</w:t>
      </w:r>
      <w:r w:rsidR="00B55993">
        <w:rPr>
          <w:szCs w:val="20"/>
        </w:rPr>
        <w:t xml:space="preserve"> and Protection of environment</w:t>
      </w:r>
      <w:r w:rsidRPr="00CE72EB">
        <w:rPr>
          <w:szCs w:val="20"/>
        </w:rPr>
        <w:t xml:space="preserve"> </w:t>
      </w:r>
    </w:p>
    <w:p w14:paraId="2CA43270" w14:textId="77777777" w:rsidR="008549E3" w:rsidRPr="00CE72EB" w:rsidRDefault="008549E3" w:rsidP="008549E3">
      <w:pPr>
        <w:tabs>
          <w:tab w:val="left" w:pos="2970"/>
        </w:tabs>
        <w:spacing w:after="120"/>
        <w:ind w:left="1170"/>
        <w:rPr>
          <w:szCs w:val="20"/>
        </w:rPr>
      </w:pPr>
      <w:r w:rsidRPr="00CE72EB">
        <w:rPr>
          <w:szCs w:val="20"/>
        </w:rPr>
        <w:t xml:space="preserve">Sub-clause 19.1 </w:t>
      </w:r>
      <w:r w:rsidRPr="00CE72EB">
        <w:rPr>
          <w:szCs w:val="20"/>
        </w:rPr>
        <w:tab/>
        <w:t>Discoveries</w:t>
      </w:r>
    </w:p>
    <w:p w14:paraId="322FB334" w14:textId="77777777" w:rsidR="008549E3" w:rsidRPr="00CE72EB" w:rsidRDefault="008549E3" w:rsidP="008549E3">
      <w:pPr>
        <w:tabs>
          <w:tab w:val="left" w:pos="2970"/>
        </w:tabs>
        <w:spacing w:after="120"/>
        <w:ind w:left="1170"/>
        <w:rPr>
          <w:szCs w:val="20"/>
        </w:rPr>
      </w:pPr>
      <w:r w:rsidRPr="00CE72EB">
        <w:rPr>
          <w:szCs w:val="20"/>
        </w:rPr>
        <w:t>Sub-clause 31       Early Warnings</w:t>
      </w:r>
    </w:p>
    <w:p w14:paraId="6AFAAB6D" w14:textId="77777777" w:rsidR="008549E3" w:rsidRPr="00CE72EB" w:rsidRDefault="008549E3" w:rsidP="008549E3">
      <w:pPr>
        <w:tabs>
          <w:tab w:val="left" w:pos="2970"/>
        </w:tabs>
        <w:spacing w:after="120"/>
        <w:ind w:left="1170"/>
        <w:rPr>
          <w:szCs w:val="20"/>
        </w:rPr>
      </w:pPr>
      <w:r w:rsidRPr="00CE72EB">
        <w:rPr>
          <w:szCs w:val="20"/>
        </w:rPr>
        <w:t xml:space="preserve">Sub-clause 41.4    Payments </w:t>
      </w:r>
    </w:p>
    <w:p w14:paraId="2D8F7720" w14:textId="77777777" w:rsidR="008549E3" w:rsidRPr="00CE72EB" w:rsidRDefault="008549E3" w:rsidP="008549E3">
      <w:pPr>
        <w:tabs>
          <w:tab w:val="left" w:pos="2970"/>
        </w:tabs>
        <w:spacing w:after="120"/>
        <w:ind w:left="2970" w:hanging="2610"/>
        <w:rPr>
          <w:b/>
          <w:smallCaps/>
          <w:sz w:val="28"/>
          <w:szCs w:val="28"/>
        </w:rPr>
      </w:pPr>
      <w:r w:rsidRPr="00CE72EB">
        <w:rPr>
          <w:b/>
          <w:smallCaps/>
          <w:sz w:val="28"/>
          <w:szCs w:val="28"/>
        </w:rPr>
        <w:t xml:space="preserve">Minimum Requirements for the </w:t>
      </w:r>
      <w:r w:rsidR="00B55993">
        <w:rPr>
          <w:b/>
          <w:smallCaps/>
          <w:sz w:val="28"/>
          <w:szCs w:val="28"/>
        </w:rPr>
        <w:t xml:space="preserve">Bidder’s </w:t>
      </w:r>
      <w:r w:rsidRPr="00CE72EB">
        <w:rPr>
          <w:b/>
          <w:smallCaps/>
          <w:sz w:val="28"/>
          <w:szCs w:val="28"/>
        </w:rPr>
        <w:t>Code of Conduct</w:t>
      </w:r>
    </w:p>
    <w:p w14:paraId="73D9CA48" w14:textId="77777777" w:rsidR="008549E3" w:rsidRPr="00CE72EB" w:rsidRDefault="008549E3" w:rsidP="008549E3">
      <w:pPr>
        <w:spacing w:after="120"/>
        <w:ind w:left="360"/>
        <w:rPr>
          <w:i/>
          <w:szCs w:val="20"/>
        </w:rPr>
      </w:pPr>
      <w:r w:rsidRPr="00CE72EB">
        <w:rPr>
          <w:i/>
          <w:szCs w:val="20"/>
        </w:rPr>
        <w:t>A minimum requirement for the Code of Conduct should be set out,</w:t>
      </w:r>
      <w:r w:rsidR="00B55993" w:rsidRPr="00B55993">
        <w:rPr>
          <w:i/>
          <w:szCs w:val="20"/>
        </w:rPr>
        <w:t xml:space="preserve"> </w:t>
      </w:r>
      <w:r w:rsidR="00B55993">
        <w:rPr>
          <w:i/>
          <w:szCs w:val="20"/>
        </w:rPr>
        <w:t>by the Employer</w:t>
      </w:r>
      <w:r w:rsidRPr="00CE72EB">
        <w:rPr>
          <w:i/>
          <w:szCs w:val="20"/>
        </w:rPr>
        <w:t xml:space="preserve"> taking into consideration the issues, impacts, and mitigation measures identified </w:t>
      </w:r>
      <w:r w:rsidR="00B55993">
        <w:rPr>
          <w:i/>
          <w:szCs w:val="20"/>
        </w:rPr>
        <w:t xml:space="preserve">for example </w:t>
      </w:r>
      <w:r w:rsidRPr="00CE72EB">
        <w:rPr>
          <w:i/>
          <w:szCs w:val="20"/>
        </w:rPr>
        <w:t>in :</w:t>
      </w:r>
    </w:p>
    <w:p w14:paraId="05322D30" w14:textId="77777777" w:rsidR="008549E3" w:rsidRPr="00CE72EB" w:rsidRDefault="008549E3" w:rsidP="008549E3">
      <w:pPr>
        <w:pStyle w:val="ListParagraph"/>
        <w:numPr>
          <w:ilvl w:val="0"/>
          <w:numId w:val="50"/>
        </w:numPr>
        <w:spacing w:after="120"/>
        <w:contextualSpacing w:val="0"/>
        <w:rPr>
          <w:i/>
        </w:rPr>
      </w:pPr>
      <w:r w:rsidRPr="00CE72EB">
        <w:rPr>
          <w:i/>
        </w:rPr>
        <w:t>project reports e.g. ESIA/ESMP</w:t>
      </w:r>
    </w:p>
    <w:p w14:paraId="70FC35D1" w14:textId="77777777" w:rsidR="008549E3" w:rsidRPr="00CE72EB" w:rsidRDefault="008549E3" w:rsidP="008549E3">
      <w:pPr>
        <w:pStyle w:val="ListParagraph"/>
        <w:numPr>
          <w:ilvl w:val="0"/>
          <w:numId w:val="50"/>
        </w:numPr>
        <w:spacing w:after="120"/>
        <w:contextualSpacing w:val="0"/>
        <w:rPr>
          <w:i/>
        </w:rPr>
      </w:pPr>
      <w:r w:rsidRPr="00CE72EB">
        <w:rPr>
          <w:i/>
        </w:rPr>
        <w:t>consent/permit conditions</w:t>
      </w:r>
      <w:r w:rsidR="0010720D">
        <w:rPr>
          <w:i/>
        </w:rPr>
        <w:t xml:space="preserve"> </w:t>
      </w:r>
      <w:r w:rsidR="0010720D" w:rsidRPr="00AB5673">
        <w:rPr>
          <w:i/>
        </w:rPr>
        <w:t>(regulatory authority conditions attached to any permits or approvals for the project)</w:t>
      </w:r>
    </w:p>
    <w:p w14:paraId="16A999A6" w14:textId="77777777" w:rsidR="008549E3" w:rsidRPr="00CE72EB" w:rsidRDefault="008549E3" w:rsidP="008549E3">
      <w:pPr>
        <w:pStyle w:val="ListParagraph"/>
        <w:numPr>
          <w:ilvl w:val="0"/>
          <w:numId w:val="50"/>
        </w:numPr>
        <w:spacing w:after="120"/>
        <w:contextualSpacing w:val="0"/>
        <w:rPr>
          <w:i/>
        </w:rPr>
      </w:pPr>
      <w:r w:rsidRPr="00CE72EB">
        <w:rPr>
          <w:i/>
        </w:rPr>
        <w:t xml:space="preserve">required standards including World Bank Group EHS Guidelines </w:t>
      </w:r>
    </w:p>
    <w:p w14:paraId="03783F90" w14:textId="77777777" w:rsidR="008549E3" w:rsidRPr="00CE72EB" w:rsidRDefault="0010720D" w:rsidP="008549E3">
      <w:pPr>
        <w:pStyle w:val="ListParagraph"/>
        <w:numPr>
          <w:ilvl w:val="0"/>
          <w:numId w:val="50"/>
        </w:numPr>
        <w:spacing w:after="120"/>
        <w:contextualSpacing w:val="0"/>
        <w:rPr>
          <w:i/>
        </w:rPr>
      </w:pPr>
      <w:r>
        <w:rPr>
          <w:i/>
        </w:rPr>
        <w:t xml:space="preserve">relevant international conventions, standards or treaties, etc., </w:t>
      </w:r>
      <w:r w:rsidR="008549E3" w:rsidRPr="00CE72EB">
        <w:rPr>
          <w:i/>
        </w:rPr>
        <w:t>national legal and/or regulatory requirements and standards (where these represent higher standards than the WBG EHS Guidelines)</w:t>
      </w:r>
    </w:p>
    <w:p w14:paraId="372B2B04" w14:textId="77777777" w:rsidR="008549E3" w:rsidRPr="00CE72EB" w:rsidRDefault="008549E3" w:rsidP="008549E3">
      <w:pPr>
        <w:pStyle w:val="ListParagraph"/>
        <w:numPr>
          <w:ilvl w:val="0"/>
          <w:numId w:val="50"/>
        </w:numPr>
        <w:spacing w:after="120"/>
        <w:contextualSpacing w:val="0"/>
        <w:rPr>
          <w:i/>
        </w:rPr>
      </w:pPr>
      <w:r w:rsidRPr="00CE72EB">
        <w:rPr>
          <w:i/>
        </w:rPr>
        <w:t>relevant  standards e.g. Workers’ Accommodation: Process and Standards (IFC and EBRD)</w:t>
      </w:r>
    </w:p>
    <w:p w14:paraId="0E1DF8AC" w14:textId="77777777" w:rsidR="008549E3" w:rsidRPr="00CE72EB" w:rsidRDefault="008549E3" w:rsidP="008549E3">
      <w:pPr>
        <w:pStyle w:val="ListParagraph"/>
        <w:numPr>
          <w:ilvl w:val="0"/>
          <w:numId w:val="50"/>
        </w:numPr>
        <w:spacing w:after="120"/>
        <w:contextualSpacing w:val="0"/>
        <w:rPr>
          <w:i/>
        </w:rPr>
      </w:pPr>
      <w:r w:rsidRPr="00CE72EB">
        <w:rPr>
          <w:i/>
        </w:rPr>
        <w:t xml:space="preserve">relevant sector standards e.g. workers accommodation </w:t>
      </w:r>
    </w:p>
    <w:p w14:paraId="2ED98526" w14:textId="77777777" w:rsidR="008549E3" w:rsidRPr="00CE72EB" w:rsidRDefault="008549E3" w:rsidP="008549E3">
      <w:pPr>
        <w:pStyle w:val="ListParagraph"/>
        <w:numPr>
          <w:ilvl w:val="0"/>
          <w:numId w:val="50"/>
        </w:numPr>
        <w:spacing w:after="120"/>
        <w:contextualSpacing w:val="0"/>
        <w:rPr>
          <w:i/>
        </w:rPr>
      </w:pPr>
      <w:r w:rsidRPr="00CE72EB">
        <w:rPr>
          <w:i/>
        </w:rPr>
        <w:t>grievance redress mechanisms.</w:t>
      </w:r>
    </w:p>
    <w:p w14:paraId="69D5D227" w14:textId="77777777" w:rsidR="008549E3" w:rsidRPr="00CE72EB" w:rsidRDefault="008549E3" w:rsidP="008549E3">
      <w:pPr>
        <w:spacing w:after="120"/>
        <w:ind w:left="360"/>
        <w:rPr>
          <w:i/>
          <w:color w:val="000000"/>
        </w:rPr>
      </w:pPr>
      <w:r w:rsidRPr="00CE72EB">
        <w:rPr>
          <w:i/>
          <w:color w:val="000000"/>
        </w:rPr>
        <w:t xml:space="preserve">The types of issues identified could include. risks associated with: labor influx, spread of communicable diseases, sexual harassment, gender based violence, illicit behavior and crime, and </w:t>
      </w:r>
      <w:r w:rsidRPr="00CE72EB">
        <w:t>maintaining</w:t>
      </w:r>
      <w:r w:rsidRPr="00CE72EB">
        <w:rPr>
          <w:i/>
          <w:color w:val="000000"/>
        </w:rPr>
        <w:t xml:space="preserve"> a safe environment etc.</w:t>
      </w:r>
    </w:p>
    <w:p w14:paraId="4AEC09B8" w14:textId="77777777" w:rsidR="008549E3" w:rsidRPr="00CE72EB" w:rsidRDefault="0010720D" w:rsidP="008549E3">
      <w:pPr>
        <w:jc w:val="center"/>
        <w:rPr>
          <w:b/>
        </w:rPr>
      </w:pPr>
      <w:r>
        <w:rPr>
          <w:i/>
        </w:rPr>
        <w:t>[</w:t>
      </w:r>
      <w:r w:rsidRPr="00CC0F9D">
        <w:rPr>
          <w:i/>
        </w:rPr>
        <w:t>Amend</w:t>
      </w:r>
      <w:r w:rsidRPr="00804808">
        <w:rPr>
          <w:i/>
        </w:rPr>
        <w:t xml:space="preserve"> the following</w:t>
      </w:r>
      <w:r w:rsidRPr="00CC0F9D">
        <w:rPr>
          <w:i/>
        </w:rPr>
        <w:t xml:space="preserve"> instructions to the Bidder taking into account the above considerations.</w:t>
      </w:r>
      <w:r>
        <w:rPr>
          <w:i/>
        </w:rPr>
        <w:t>]</w:t>
      </w:r>
    </w:p>
    <w:p w14:paraId="5C3DB2BB" w14:textId="77777777" w:rsidR="0010720D" w:rsidRDefault="008549E3" w:rsidP="008549E3">
      <w:r w:rsidRPr="00CE72EB">
        <w:t xml:space="preserve">A satisfactory code of conduct will contain obligations on all </w:t>
      </w:r>
      <w:r w:rsidR="0010720D">
        <w:t>Contractor’s personnel</w:t>
      </w:r>
      <w:r w:rsidR="0010720D" w:rsidRPr="00B637AF">
        <w:t xml:space="preserve"> </w:t>
      </w:r>
      <w:r w:rsidRPr="00CE72EB">
        <w:t xml:space="preserve">(including sub-contractors and day workers) that are suitable to address the following issues, as a minimum.  Additional obligations may be added to respond to particular concerns of the region, the location and the project sector or to specific project requirements. </w:t>
      </w:r>
      <w:r w:rsidR="0010720D">
        <w:rPr>
          <w:rFonts w:eastAsia="Calibri"/>
          <w:szCs w:val="22"/>
        </w:rPr>
        <w:t>T</w:t>
      </w:r>
      <w:r w:rsidR="0010720D" w:rsidRPr="00CC0F9D">
        <w:rPr>
          <w:rFonts w:eastAsia="Calibri"/>
          <w:szCs w:val="22"/>
        </w:rPr>
        <w:t xml:space="preserve">he code of conduct </w:t>
      </w:r>
      <w:r w:rsidR="0010720D">
        <w:rPr>
          <w:rFonts w:eastAsia="Calibri"/>
          <w:szCs w:val="22"/>
        </w:rPr>
        <w:t xml:space="preserve">shall contain a statement that </w:t>
      </w:r>
      <w:r w:rsidR="0010720D" w:rsidRPr="00CC0F9D">
        <w:rPr>
          <w:rFonts w:eastAsia="Calibri"/>
          <w:szCs w:val="22"/>
        </w:rPr>
        <w:t>the term “child” / “children”</w:t>
      </w:r>
      <w:r w:rsidR="0010720D" w:rsidRPr="00E819AC">
        <w:rPr>
          <w:rFonts w:eastAsia="Calibri"/>
          <w:szCs w:val="22"/>
        </w:rPr>
        <w:t xml:space="preserve"> </w:t>
      </w:r>
      <w:r w:rsidR="0010720D" w:rsidRPr="00CC0F9D">
        <w:rPr>
          <w:rFonts w:eastAsia="Calibri"/>
          <w:szCs w:val="22"/>
        </w:rPr>
        <w:t>mean</w:t>
      </w:r>
      <w:r w:rsidR="0010720D">
        <w:rPr>
          <w:rFonts w:eastAsia="Calibri"/>
          <w:szCs w:val="22"/>
        </w:rPr>
        <w:t>s</w:t>
      </w:r>
      <w:r w:rsidR="0010720D" w:rsidRPr="00CC0F9D">
        <w:rPr>
          <w:rFonts w:eastAsia="Calibri"/>
          <w:szCs w:val="22"/>
        </w:rPr>
        <w:t xml:space="preserve"> any person(s) under the age of 18 years.</w:t>
      </w:r>
    </w:p>
    <w:p w14:paraId="45FE966F" w14:textId="77777777" w:rsidR="0010720D" w:rsidRDefault="0010720D" w:rsidP="008549E3"/>
    <w:p w14:paraId="52DE0CBF" w14:textId="77777777" w:rsidR="008549E3" w:rsidRPr="00CE72EB" w:rsidRDefault="008549E3" w:rsidP="008549E3">
      <w:r w:rsidRPr="00CE72EB">
        <w:lastRenderedPageBreak/>
        <w:t>The issues to be addressed include:</w:t>
      </w:r>
    </w:p>
    <w:p w14:paraId="2B9BCEDC" w14:textId="77777777" w:rsidR="0010720D" w:rsidRPr="00B637AF" w:rsidRDefault="0010720D" w:rsidP="00804808">
      <w:pPr>
        <w:pStyle w:val="ListParagraph"/>
        <w:numPr>
          <w:ilvl w:val="0"/>
          <w:numId w:val="67"/>
        </w:numPr>
        <w:jc w:val="left"/>
      </w:pPr>
      <w:r w:rsidRPr="003125E1">
        <w:rPr>
          <w:bCs/>
        </w:rPr>
        <w:t xml:space="preserve">Compliance with </w:t>
      </w:r>
      <w:r w:rsidRPr="003125E1">
        <w:rPr>
          <w:rFonts w:eastAsia="Calibri" w:cs="Arial"/>
        </w:rPr>
        <w:t xml:space="preserve">applicable laws, rules, and regulations </w:t>
      </w:r>
    </w:p>
    <w:p w14:paraId="135B8EBD" w14:textId="77777777" w:rsidR="0010720D" w:rsidRPr="00B637AF" w:rsidRDefault="0010720D" w:rsidP="0010720D">
      <w:pPr>
        <w:pStyle w:val="ListParagraph"/>
        <w:numPr>
          <w:ilvl w:val="0"/>
          <w:numId w:val="67"/>
        </w:numPr>
        <w:spacing w:after="60" w:line="240" w:lineRule="atLeast"/>
        <w:contextualSpacing w:val="0"/>
        <w:rPr>
          <w:rFonts w:eastAsia="Calibri" w:cs="Arial"/>
        </w:rPr>
      </w:pPr>
      <w:r w:rsidRPr="00B637AF">
        <w:rPr>
          <w:rFonts w:eastAsia="Calibri" w:cs="Arial"/>
        </w:rPr>
        <w:t xml:space="preserve">Compliance with applicable health and safety requirements </w:t>
      </w:r>
      <w:r>
        <w:rPr>
          <w:rFonts w:eastAsia="Calibri" w:cs="Arial"/>
        </w:rPr>
        <w:t>to protect the local community (including vulnerable and disadvantaged groups), the Employer’s and Project Manager’s personnel, and the Contractor’s personnel</w:t>
      </w:r>
      <w:r w:rsidR="00800007">
        <w:rPr>
          <w:rFonts w:eastAsia="Calibri" w:cs="Arial"/>
        </w:rPr>
        <w:t xml:space="preserve">, including sub-contractors and day workers, </w:t>
      </w:r>
      <w:r w:rsidRPr="00B637AF">
        <w:rPr>
          <w:rFonts w:eastAsia="Calibri" w:cs="Arial"/>
        </w:rPr>
        <w:t xml:space="preserve">(including wearing prescribed personal protective equipment, preventing avoidable accidents and a duty to report conditions or practices that pose a safety hazard or threaten the environment)  </w:t>
      </w:r>
    </w:p>
    <w:p w14:paraId="3A7FA0B5" w14:textId="77777777" w:rsidR="0010720D" w:rsidRPr="00B637AF" w:rsidRDefault="0010720D" w:rsidP="0010720D">
      <w:pPr>
        <w:pStyle w:val="ListParagraph"/>
        <w:numPr>
          <w:ilvl w:val="0"/>
          <w:numId w:val="67"/>
        </w:numPr>
        <w:spacing w:after="60" w:line="240" w:lineRule="atLeast"/>
        <w:contextualSpacing w:val="0"/>
        <w:jc w:val="left"/>
      </w:pPr>
      <w:r w:rsidRPr="00B637AF">
        <w:t>The use of</w:t>
      </w:r>
      <w:r w:rsidRPr="00B637AF">
        <w:rPr>
          <w:bCs/>
        </w:rPr>
        <w:t xml:space="preserve"> illegal substances</w:t>
      </w:r>
      <w:r w:rsidRPr="00B637AF">
        <w:t xml:space="preserve"> </w:t>
      </w:r>
    </w:p>
    <w:p w14:paraId="4D45147F" w14:textId="77777777" w:rsidR="0010720D" w:rsidRPr="00B637AF" w:rsidRDefault="0010720D" w:rsidP="0010720D">
      <w:pPr>
        <w:pStyle w:val="ListParagraph"/>
        <w:numPr>
          <w:ilvl w:val="0"/>
          <w:numId w:val="67"/>
        </w:numPr>
        <w:spacing w:after="60" w:line="240" w:lineRule="atLeast"/>
        <w:contextualSpacing w:val="0"/>
        <w:jc w:val="left"/>
      </w:pPr>
      <w:r>
        <w:rPr>
          <w:bCs/>
        </w:rPr>
        <w:t xml:space="preserve"> </w:t>
      </w:r>
      <w:r w:rsidRPr="004E5422">
        <w:rPr>
          <w:bCs/>
        </w:rPr>
        <w:t xml:space="preserve">Non-Discrimination </w:t>
      </w:r>
      <w:r>
        <w:rPr>
          <w:bCs/>
        </w:rPr>
        <w:t xml:space="preserve">in dealing with </w:t>
      </w:r>
      <w:r>
        <w:rPr>
          <w:rFonts w:eastAsia="Calibri" w:cs="Arial"/>
        </w:rPr>
        <w:t>the local community (including vulnerable and disadvantaged groups), the Employer’s and Project Manager’s personnel, and the Contractor’s personnel</w:t>
      </w:r>
      <w:r w:rsidR="00800007">
        <w:rPr>
          <w:rFonts w:eastAsia="Calibri" w:cs="Arial"/>
        </w:rPr>
        <w:t>,</w:t>
      </w:r>
      <w:r>
        <w:rPr>
          <w:rFonts w:eastAsia="Calibri" w:cs="Arial"/>
        </w:rPr>
        <w:t xml:space="preserve"> </w:t>
      </w:r>
      <w:r w:rsidR="00800007">
        <w:rPr>
          <w:rFonts w:eastAsia="Calibri" w:cs="Arial"/>
        </w:rPr>
        <w:t xml:space="preserve">including sub-contractors and day workers </w:t>
      </w:r>
      <w:r w:rsidRPr="004E5422">
        <w:rPr>
          <w:bCs/>
        </w:rPr>
        <w:t xml:space="preserve">(for example on the basis of </w:t>
      </w:r>
      <w:r w:rsidRPr="004E5422">
        <w:t>family status, ethnicity, race, gender, religion, language, marital status, age, disability</w:t>
      </w:r>
      <w:r>
        <w:t xml:space="preserve"> (physical and mental)</w:t>
      </w:r>
      <w:r w:rsidRPr="004E5422">
        <w:t xml:space="preserve">, </w:t>
      </w:r>
      <w:r>
        <w:t xml:space="preserve">sexual orientation, gender identity, </w:t>
      </w:r>
      <w:r w:rsidRPr="004E5422">
        <w:t>political conviction</w:t>
      </w:r>
      <w:r>
        <w:t xml:space="preserve"> or social, civic, or health status</w:t>
      </w:r>
      <w:r w:rsidRPr="004E5422">
        <w:t>)</w:t>
      </w:r>
    </w:p>
    <w:p w14:paraId="6E3036AF" w14:textId="77777777" w:rsidR="0010720D" w:rsidRPr="00B637AF" w:rsidRDefault="0010720D" w:rsidP="0010720D">
      <w:pPr>
        <w:pStyle w:val="ListParagraph"/>
        <w:numPr>
          <w:ilvl w:val="0"/>
          <w:numId w:val="67"/>
        </w:numPr>
        <w:spacing w:after="60" w:line="240" w:lineRule="atLeast"/>
        <w:contextualSpacing w:val="0"/>
        <w:jc w:val="left"/>
      </w:pPr>
      <w:r>
        <w:rPr>
          <w:bCs/>
        </w:rPr>
        <w:t xml:space="preserve"> </w:t>
      </w:r>
      <w:r w:rsidRPr="00B637AF">
        <w:rPr>
          <w:bCs/>
        </w:rPr>
        <w:t xml:space="preserve">Interactions with </w:t>
      </w:r>
      <w:r>
        <w:rPr>
          <w:bCs/>
        </w:rPr>
        <w:t xml:space="preserve">the local </w:t>
      </w:r>
      <w:r w:rsidRPr="00B637AF">
        <w:rPr>
          <w:bCs/>
        </w:rPr>
        <w:t>community</w:t>
      </w:r>
      <w:r>
        <w:rPr>
          <w:bCs/>
        </w:rPr>
        <w:t xml:space="preserve">(ies), </w:t>
      </w:r>
      <w:r w:rsidRPr="00B637AF">
        <w:rPr>
          <w:bCs/>
        </w:rPr>
        <w:t xml:space="preserve">members </w:t>
      </w:r>
      <w:r>
        <w:rPr>
          <w:bCs/>
        </w:rPr>
        <w:t xml:space="preserve">of the local community (ies), and any affected person(s) </w:t>
      </w:r>
      <w:r w:rsidRPr="00B637AF">
        <w:rPr>
          <w:bCs/>
        </w:rPr>
        <w:t xml:space="preserve">(for example </w:t>
      </w:r>
      <w:r w:rsidRPr="00B637AF">
        <w:t>to convey an attitude of respect,</w:t>
      </w:r>
      <w:r>
        <w:t xml:space="preserve"> including to their culture and traditions</w:t>
      </w:r>
      <w:r w:rsidRPr="00B637AF">
        <w:t>)</w:t>
      </w:r>
    </w:p>
    <w:p w14:paraId="4AAEBCA7" w14:textId="77777777" w:rsidR="0010720D" w:rsidRPr="00B637AF" w:rsidRDefault="0010720D" w:rsidP="0010720D">
      <w:pPr>
        <w:pStyle w:val="ListParagraph"/>
        <w:numPr>
          <w:ilvl w:val="0"/>
          <w:numId w:val="67"/>
        </w:numPr>
        <w:spacing w:after="60" w:line="240" w:lineRule="atLeast"/>
        <w:contextualSpacing w:val="0"/>
      </w:pPr>
      <w:r w:rsidRPr="00B637AF">
        <w:rPr>
          <w:bCs/>
        </w:rPr>
        <w:t xml:space="preserve">Sexual harassment (for example to </w:t>
      </w:r>
      <w:r w:rsidRPr="00B637AF">
        <w:t xml:space="preserve">prohibit use of language or behavior, in particular towards women </w:t>
      </w:r>
      <w:r>
        <w:t>and/</w:t>
      </w:r>
      <w:r w:rsidRPr="00B637AF">
        <w:t>or children, that is inappropriate, harassing, abusive, sexually provocative, demeaning or culturally inappropriate)</w:t>
      </w:r>
    </w:p>
    <w:p w14:paraId="2C882DDB" w14:textId="77777777" w:rsidR="0010720D" w:rsidRPr="00B637AF" w:rsidRDefault="0010720D" w:rsidP="0010720D">
      <w:pPr>
        <w:pStyle w:val="ListParagraph"/>
        <w:numPr>
          <w:ilvl w:val="0"/>
          <w:numId w:val="67"/>
        </w:numPr>
        <w:spacing w:after="60" w:line="240" w:lineRule="atLeast"/>
        <w:contextualSpacing w:val="0"/>
      </w:pPr>
      <w:r w:rsidRPr="00B637AF">
        <w:rPr>
          <w:bCs/>
        </w:rPr>
        <w:t xml:space="preserve">Violence </w:t>
      </w:r>
      <w:r>
        <w:rPr>
          <w:bCs/>
        </w:rPr>
        <w:t xml:space="preserve">including sexual and/or gender based violence (for example acts that inflict physical, mental or sexual harm or suffering, threats of such acts, coercion, and deprivation of liberty  </w:t>
      </w:r>
      <w:r w:rsidRPr="00B637AF">
        <w:t xml:space="preserve"> </w:t>
      </w:r>
    </w:p>
    <w:p w14:paraId="7F540691" w14:textId="77777777" w:rsidR="0010720D" w:rsidRPr="00AB5673" w:rsidRDefault="0010720D" w:rsidP="0010720D">
      <w:pPr>
        <w:pStyle w:val="ListParagraph"/>
        <w:numPr>
          <w:ilvl w:val="0"/>
          <w:numId w:val="67"/>
        </w:numPr>
        <w:spacing w:after="60" w:line="240" w:lineRule="atLeast"/>
        <w:contextualSpacing w:val="0"/>
        <w:rPr>
          <w:rFonts w:eastAsia="Calibri" w:cs="Arial"/>
        </w:rPr>
      </w:pPr>
      <w:r>
        <w:rPr>
          <w:bCs/>
        </w:rPr>
        <w:t>Exploitation including sexual exploitation and abuse</w:t>
      </w:r>
      <w:r w:rsidRPr="004E5422">
        <w:rPr>
          <w:bCs/>
        </w:rPr>
        <w:t xml:space="preserve"> (for example </w:t>
      </w:r>
      <w:r w:rsidRPr="004E5422">
        <w:t>the prohibition of the exchange of money, employment, goods, or services for sex, including sexual favors or other forms of humiliating, degrading</w:t>
      </w:r>
      <w:r>
        <w:t xml:space="preserve"> behavior,</w:t>
      </w:r>
      <w:r w:rsidRPr="004E5422">
        <w:t xml:space="preserve"> exploitative behavior</w:t>
      </w:r>
      <w:r>
        <w:t xml:space="preserve"> or abuse of power</w:t>
      </w:r>
      <w:r w:rsidRPr="004E5422">
        <w:t>)</w:t>
      </w:r>
    </w:p>
    <w:p w14:paraId="558CEAFA" w14:textId="77777777" w:rsidR="0010720D" w:rsidRPr="00B637AF" w:rsidRDefault="0010720D" w:rsidP="0010720D">
      <w:pPr>
        <w:pStyle w:val="ListParagraph"/>
        <w:numPr>
          <w:ilvl w:val="0"/>
          <w:numId w:val="67"/>
        </w:numPr>
        <w:spacing w:after="60" w:line="240" w:lineRule="atLeast"/>
        <w:contextualSpacing w:val="0"/>
        <w:rPr>
          <w:rFonts w:eastAsia="Calibri" w:cs="Arial"/>
        </w:rPr>
      </w:pPr>
      <w:r w:rsidRPr="00B637AF">
        <w:rPr>
          <w:bCs/>
        </w:rPr>
        <w:t xml:space="preserve">Protection of children (including prohibitions against </w:t>
      </w:r>
      <w:r>
        <w:rPr>
          <w:bCs/>
        </w:rPr>
        <w:t xml:space="preserve">sexual activity or </w:t>
      </w:r>
      <w:r w:rsidRPr="00B637AF">
        <w:rPr>
          <w:bCs/>
        </w:rPr>
        <w:t>a</w:t>
      </w:r>
      <w:r w:rsidRPr="00B637AF">
        <w:rPr>
          <w:rFonts w:eastAsia="Calibri" w:cs="Arial"/>
        </w:rPr>
        <w:t xml:space="preserve">buse, or otherwise unacceptable behavior </w:t>
      </w:r>
      <w:r>
        <w:rPr>
          <w:rFonts w:eastAsia="Calibri" w:cs="Arial"/>
        </w:rPr>
        <w:t>towards</w:t>
      </w:r>
      <w:r w:rsidRPr="00B637AF">
        <w:rPr>
          <w:rFonts w:eastAsia="Calibri" w:cs="Arial"/>
        </w:rPr>
        <w:t xml:space="preserve"> children, limiting interactions with children, and ensuring their safety in project areas) </w:t>
      </w:r>
    </w:p>
    <w:p w14:paraId="1A1F4DDE" w14:textId="77777777" w:rsidR="0010720D" w:rsidRPr="00B637AF" w:rsidRDefault="0010720D" w:rsidP="0010720D">
      <w:pPr>
        <w:pStyle w:val="ListParagraph"/>
        <w:widowControl w:val="0"/>
        <w:numPr>
          <w:ilvl w:val="0"/>
          <w:numId w:val="67"/>
        </w:numPr>
        <w:spacing w:after="60" w:line="240" w:lineRule="atLeast"/>
        <w:contextualSpacing w:val="0"/>
        <w:rPr>
          <w:rFonts w:eastAsia="Calibri" w:cs="Arial"/>
        </w:rPr>
      </w:pPr>
      <w:r w:rsidRPr="00B637AF">
        <w:rPr>
          <w:rFonts w:eastAsia="Calibri" w:cs="Arial"/>
        </w:rPr>
        <w:t>Sanitation requirements (for example, to ensure workers use specified sanitary facilities provided by their employer and not open areas)</w:t>
      </w:r>
    </w:p>
    <w:p w14:paraId="3DFAF758" w14:textId="77777777" w:rsidR="0010720D" w:rsidRPr="00B637AF" w:rsidRDefault="0010720D" w:rsidP="0010720D">
      <w:pPr>
        <w:pStyle w:val="ListParagraph"/>
        <w:numPr>
          <w:ilvl w:val="0"/>
          <w:numId w:val="67"/>
        </w:numPr>
        <w:spacing w:after="60" w:line="240" w:lineRule="atLeast"/>
        <w:contextualSpacing w:val="0"/>
        <w:jc w:val="left"/>
      </w:pPr>
      <w:r w:rsidRPr="00B637AF">
        <w:t xml:space="preserve">Avoidance of </w:t>
      </w:r>
      <w:r w:rsidRPr="00B637AF">
        <w:rPr>
          <w:bCs/>
        </w:rPr>
        <w:t>conflicts of interest</w:t>
      </w:r>
      <w:r w:rsidRPr="00B637AF">
        <w:t xml:space="preserve"> (such that b</w:t>
      </w:r>
      <w:r w:rsidRPr="00B637AF">
        <w:rPr>
          <w:rFonts w:eastAsia="Calibri" w:cs="Arial"/>
        </w:rPr>
        <w:t>enefits, contracts, or employment, or any sort of preferential treatment or favors, are not provided to any person with whom there is a financial, family, or personal connection)</w:t>
      </w:r>
    </w:p>
    <w:p w14:paraId="5FEFBF90" w14:textId="77777777" w:rsidR="0010720D" w:rsidRPr="00B637AF" w:rsidRDefault="0010720D" w:rsidP="0010720D">
      <w:pPr>
        <w:pStyle w:val="ListParagraph"/>
        <w:widowControl w:val="0"/>
        <w:numPr>
          <w:ilvl w:val="0"/>
          <w:numId w:val="67"/>
        </w:numPr>
        <w:spacing w:after="60" w:line="240" w:lineRule="atLeast"/>
        <w:contextualSpacing w:val="0"/>
        <w:rPr>
          <w:rFonts w:eastAsia="Calibri" w:cs="Arial"/>
        </w:rPr>
      </w:pPr>
      <w:r w:rsidRPr="00B637AF">
        <w:rPr>
          <w:rFonts w:eastAsia="Calibri" w:cs="Arial"/>
        </w:rPr>
        <w:t>Respecting reasonable work instructions (including regarding environmental and social norms)</w:t>
      </w:r>
    </w:p>
    <w:p w14:paraId="0B94D3ED" w14:textId="77777777" w:rsidR="0010720D" w:rsidRPr="00B637AF" w:rsidRDefault="0010720D" w:rsidP="0010720D">
      <w:pPr>
        <w:pStyle w:val="ListParagraph"/>
        <w:widowControl w:val="0"/>
        <w:numPr>
          <w:ilvl w:val="0"/>
          <w:numId w:val="67"/>
        </w:numPr>
        <w:spacing w:after="60" w:line="240" w:lineRule="atLeast"/>
        <w:contextualSpacing w:val="0"/>
        <w:rPr>
          <w:rFonts w:eastAsia="Calibri" w:cs="Arial"/>
        </w:rPr>
      </w:pPr>
      <w:r w:rsidRPr="00B637AF">
        <w:rPr>
          <w:rFonts w:eastAsia="Calibri" w:cs="Arial"/>
        </w:rPr>
        <w:t xml:space="preserve">Protection and proper use of property (for example, to prohibit theft, carelessness or waste)  </w:t>
      </w:r>
    </w:p>
    <w:p w14:paraId="6792F20D" w14:textId="77777777" w:rsidR="0010720D" w:rsidRPr="00B637AF" w:rsidRDefault="0010720D" w:rsidP="0010720D">
      <w:pPr>
        <w:pStyle w:val="ListParagraph"/>
        <w:widowControl w:val="0"/>
        <w:numPr>
          <w:ilvl w:val="0"/>
          <w:numId w:val="67"/>
        </w:numPr>
        <w:spacing w:after="60" w:line="240" w:lineRule="atLeast"/>
        <w:contextualSpacing w:val="0"/>
        <w:rPr>
          <w:rFonts w:eastAsia="Calibri" w:cs="Arial"/>
        </w:rPr>
      </w:pPr>
      <w:r w:rsidRPr="00B637AF">
        <w:rPr>
          <w:rFonts w:eastAsia="Calibri" w:cs="Arial"/>
        </w:rPr>
        <w:t>Duty to report violations of this Code</w:t>
      </w:r>
    </w:p>
    <w:p w14:paraId="0B5CDD74" w14:textId="77777777" w:rsidR="0010720D" w:rsidRPr="00B637AF" w:rsidRDefault="0010720D" w:rsidP="0010720D">
      <w:pPr>
        <w:pStyle w:val="ListParagraph"/>
        <w:widowControl w:val="0"/>
        <w:numPr>
          <w:ilvl w:val="0"/>
          <w:numId w:val="67"/>
        </w:numPr>
        <w:spacing w:after="60" w:line="240" w:lineRule="atLeast"/>
        <w:contextualSpacing w:val="0"/>
        <w:rPr>
          <w:rFonts w:eastAsia="Calibri" w:cs="Arial"/>
        </w:rPr>
      </w:pPr>
      <w:r w:rsidRPr="00B637AF">
        <w:rPr>
          <w:rFonts w:eastAsia="Calibri" w:cs="Arial"/>
        </w:rPr>
        <w:t xml:space="preserve">Non retaliation against workers who report violations of the Code, if that report is made in good faith. </w:t>
      </w:r>
    </w:p>
    <w:p w14:paraId="04A860DE" w14:textId="77777777" w:rsidR="008549E3" w:rsidRPr="00CE72EB" w:rsidRDefault="008549E3" w:rsidP="008549E3">
      <w:pPr>
        <w:spacing w:before="240" w:after="60" w:line="252" w:lineRule="auto"/>
        <w:contextualSpacing/>
        <w:rPr>
          <w:bCs/>
        </w:rPr>
      </w:pPr>
      <w:r w:rsidRPr="00CE72EB">
        <w:rPr>
          <w:bCs/>
        </w:rPr>
        <w:lastRenderedPageBreak/>
        <w:t xml:space="preserve">The Code of Conduct should be written in plain language and signed by each worker to indicate that they have: </w:t>
      </w:r>
    </w:p>
    <w:p w14:paraId="4A98E131" w14:textId="77777777" w:rsidR="008549E3" w:rsidRPr="00CE72EB" w:rsidRDefault="008549E3" w:rsidP="008549E3">
      <w:pPr>
        <w:pStyle w:val="ListParagraph"/>
        <w:numPr>
          <w:ilvl w:val="0"/>
          <w:numId w:val="68"/>
        </w:numPr>
        <w:spacing w:line="252" w:lineRule="auto"/>
        <w:jc w:val="left"/>
        <w:rPr>
          <w:bCs/>
        </w:rPr>
      </w:pPr>
      <w:r w:rsidRPr="00CE72EB">
        <w:rPr>
          <w:bCs/>
        </w:rPr>
        <w:t>received a copy of the code;</w:t>
      </w:r>
    </w:p>
    <w:p w14:paraId="6603E5A5" w14:textId="77777777" w:rsidR="008549E3" w:rsidRPr="00CE72EB" w:rsidRDefault="008549E3" w:rsidP="008549E3">
      <w:pPr>
        <w:pStyle w:val="ListParagraph"/>
        <w:numPr>
          <w:ilvl w:val="0"/>
          <w:numId w:val="68"/>
        </w:numPr>
        <w:spacing w:line="252" w:lineRule="auto"/>
        <w:jc w:val="left"/>
        <w:rPr>
          <w:bCs/>
        </w:rPr>
      </w:pPr>
      <w:r w:rsidRPr="00CE72EB">
        <w:rPr>
          <w:bCs/>
        </w:rPr>
        <w:t>had the code explained to them;</w:t>
      </w:r>
    </w:p>
    <w:p w14:paraId="3E8DEAC5" w14:textId="77777777" w:rsidR="008549E3" w:rsidRPr="00CE72EB" w:rsidRDefault="008549E3" w:rsidP="008549E3">
      <w:pPr>
        <w:pStyle w:val="ListParagraph"/>
        <w:numPr>
          <w:ilvl w:val="0"/>
          <w:numId w:val="68"/>
        </w:numPr>
        <w:spacing w:line="252" w:lineRule="auto"/>
        <w:jc w:val="left"/>
      </w:pPr>
      <w:r w:rsidRPr="00CE72EB">
        <w:rPr>
          <w:bCs/>
        </w:rPr>
        <w:t>acknowledged that adherence to this Code of Conduct</w:t>
      </w:r>
      <w:r w:rsidRPr="00CE72EB">
        <w:t xml:space="preserve"> is a condition of employment; and </w:t>
      </w:r>
    </w:p>
    <w:p w14:paraId="65745CC2" w14:textId="77777777" w:rsidR="008549E3" w:rsidRPr="00CE72EB" w:rsidRDefault="008549E3" w:rsidP="008549E3">
      <w:pPr>
        <w:pStyle w:val="ListParagraph"/>
        <w:numPr>
          <w:ilvl w:val="0"/>
          <w:numId w:val="68"/>
        </w:numPr>
        <w:spacing w:line="252" w:lineRule="auto"/>
        <w:jc w:val="left"/>
      </w:pPr>
      <w:r w:rsidRPr="00CE72EB">
        <w:t xml:space="preserve">understood that violations of the Code can result in serious consequences, up to and including dismissal, or referral to legal authorities.  </w:t>
      </w:r>
    </w:p>
    <w:p w14:paraId="3C176C79" w14:textId="77777777" w:rsidR="008549E3" w:rsidRDefault="008549E3" w:rsidP="008549E3">
      <w:pPr>
        <w:spacing w:after="120"/>
        <w:ind w:left="360"/>
        <w:rPr>
          <w:i/>
          <w:color w:val="000000"/>
        </w:rPr>
      </w:pPr>
    </w:p>
    <w:p w14:paraId="69A92A4F" w14:textId="77777777" w:rsidR="0010720D" w:rsidRPr="00804808" w:rsidRDefault="00800007" w:rsidP="008549E3">
      <w:pPr>
        <w:spacing w:after="120"/>
        <w:ind w:left="360"/>
        <w:rPr>
          <w:color w:val="000000"/>
        </w:rPr>
      </w:pPr>
      <w:r w:rsidRPr="00804808">
        <w:rPr>
          <w:color w:val="000000" w:themeColor="text1"/>
        </w:rPr>
        <w:t xml:space="preserve">A copy of the code shall be displayed in a location easily accessible to the community and project affected people. It shall be provided in languages comprehensible to the local community, Contractor’s personnel </w:t>
      </w:r>
      <w:r w:rsidRPr="00800007">
        <w:t>(</w:t>
      </w:r>
      <w:r w:rsidRPr="00804808">
        <w:t>including sub-contractors and day workers</w:t>
      </w:r>
      <w:r w:rsidRPr="00800007">
        <w:t>)</w:t>
      </w:r>
      <w:r w:rsidRPr="00804808">
        <w:rPr>
          <w:color w:val="000000" w:themeColor="text1"/>
        </w:rPr>
        <w:t>, Employer’s and Project Manager’s personnel, and affected persons</w:t>
      </w:r>
      <w:r>
        <w:rPr>
          <w:color w:val="000000" w:themeColor="text1"/>
        </w:rPr>
        <w:t>.</w:t>
      </w:r>
    </w:p>
    <w:p w14:paraId="19C8F610" w14:textId="77777777" w:rsidR="008549E3" w:rsidRPr="00CE72EB" w:rsidRDefault="008549E3" w:rsidP="008549E3">
      <w:pPr>
        <w:tabs>
          <w:tab w:val="left" w:pos="2970"/>
        </w:tabs>
        <w:spacing w:after="120"/>
        <w:ind w:left="2970" w:hanging="2610"/>
        <w:rPr>
          <w:b/>
          <w:smallCaps/>
          <w:sz w:val="28"/>
          <w:szCs w:val="28"/>
        </w:rPr>
      </w:pPr>
      <w:r w:rsidRPr="00CE72EB">
        <w:rPr>
          <w:b/>
          <w:smallCaps/>
          <w:sz w:val="28"/>
          <w:szCs w:val="28"/>
        </w:rPr>
        <w:t>Payment for ESHS Requirements</w:t>
      </w:r>
    </w:p>
    <w:p w14:paraId="4D9483BA" w14:textId="77777777" w:rsidR="008549E3" w:rsidRPr="00CE72EB" w:rsidRDefault="008549E3" w:rsidP="0010720D">
      <w:pPr>
        <w:spacing w:after="120"/>
        <w:ind w:left="360"/>
        <w:rPr>
          <w:szCs w:val="20"/>
        </w:rPr>
      </w:pPr>
      <w:r w:rsidRPr="00CE72EB">
        <w:rPr>
          <w:i/>
          <w:szCs w:val="20"/>
        </w:rPr>
        <w:t xml:space="preserve">The Employer’s ESHS and procurement specialists should consider how the Contractor will cost the delivery of the ESHS requirements. In the majority of cases, the payment for the delivery of ESHS requirements shall be a subsidiary obligation of the Contractor covered under the prices quoted for other Bill of Quantity items or activities. For example, normally the cost of implementing work place safe systems of work, including the majors necessary for ensuring traffic safety, shall be covered by the Bidder’s rates for the relevant works. </w:t>
      </w:r>
      <w:r w:rsidR="0010720D">
        <w:rPr>
          <w:i/>
          <w:szCs w:val="20"/>
        </w:rPr>
        <w:t>Alternatively</w:t>
      </w:r>
      <w:r w:rsidR="0010720D" w:rsidRPr="004E5422">
        <w:rPr>
          <w:i/>
          <w:szCs w:val="20"/>
        </w:rPr>
        <w:t>,</w:t>
      </w:r>
      <w:r w:rsidR="0010720D">
        <w:rPr>
          <w:i/>
          <w:szCs w:val="20"/>
        </w:rPr>
        <w:t xml:space="preserve"> provisional sums could be set aside for discrete activities </w:t>
      </w:r>
      <w:r w:rsidR="0010720D" w:rsidRPr="004E5422">
        <w:rPr>
          <w:i/>
          <w:szCs w:val="20"/>
        </w:rPr>
        <w:t>for example</w:t>
      </w:r>
      <w:r w:rsidR="0010720D">
        <w:rPr>
          <w:i/>
          <w:szCs w:val="20"/>
        </w:rPr>
        <w:t xml:space="preserve"> for</w:t>
      </w:r>
      <w:r w:rsidR="0010720D" w:rsidRPr="004E5422">
        <w:rPr>
          <w:i/>
          <w:szCs w:val="20"/>
        </w:rPr>
        <w:t xml:space="preserve"> HIV counselling</w:t>
      </w:r>
      <w:r w:rsidR="0010720D">
        <w:rPr>
          <w:i/>
          <w:szCs w:val="20"/>
        </w:rPr>
        <w:t xml:space="preserve"> service,</w:t>
      </w:r>
      <w:r w:rsidR="0010720D" w:rsidRPr="004E5422">
        <w:rPr>
          <w:i/>
          <w:szCs w:val="20"/>
        </w:rPr>
        <w:t xml:space="preserve"> and</w:t>
      </w:r>
      <w:r w:rsidR="0010720D">
        <w:rPr>
          <w:i/>
          <w:szCs w:val="20"/>
        </w:rPr>
        <w:t>, GBV/SEA awareness and sensitization or to encourage the contractor to deliver additional ESHS outcomes beyond the requirement of the Contract</w:t>
      </w:r>
      <w:r w:rsidR="0010720D" w:rsidRPr="004E5422">
        <w:rPr>
          <w:i/>
          <w:szCs w:val="20"/>
        </w:rPr>
        <w:t xml:space="preserve">. </w:t>
      </w:r>
      <w:r w:rsidR="0010720D" w:rsidRPr="004E5422">
        <w:rPr>
          <w:i/>
          <w:color w:val="FF0000"/>
          <w:szCs w:val="20"/>
        </w:rPr>
        <w:t xml:space="preserve"> </w:t>
      </w:r>
      <w:r w:rsidRPr="00CE72EB">
        <w:rPr>
          <w:i/>
          <w:szCs w:val="20"/>
        </w:rPr>
        <w:t xml:space="preserve"> </w:t>
      </w:r>
    </w:p>
    <w:bookmarkEnd w:id="522"/>
    <w:p w14:paraId="558E4E16" w14:textId="77777777" w:rsidR="007B586E" w:rsidRPr="00CE72EB" w:rsidRDefault="007B586E" w:rsidP="006D2098">
      <w:pPr>
        <w:pStyle w:val="S6-Header1"/>
        <w:jc w:val="left"/>
      </w:pPr>
      <w:r w:rsidRPr="00CE72EB">
        <w:br w:type="page"/>
      </w:r>
      <w:bookmarkStart w:id="523" w:name="_Toc23233013"/>
      <w:bookmarkStart w:id="524" w:name="_Toc23238062"/>
      <w:bookmarkStart w:id="525" w:name="_Toc41971553"/>
      <w:bookmarkStart w:id="526" w:name="_Toc73867682"/>
      <w:bookmarkStart w:id="527" w:name="_Toc78273064"/>
      <w:bookmarkStart w:id="528" w:name="_Toc473902876"/>
      <w:r w:rsidRPr="00CE72EB">
        <w:lastRenderedPageBreak/>
        <w:t>Drawings</w:t>
      </w:r>
      <w:bookmarkEnd w:id="523"/>
      <w:bookmarkEnd w:id="524"/>
      <w:bookmarkEnd w:id="525"/>
      <w:bookmarkEnd w:id="526"/>
      <w:bookmarkEnd w:id="527"/>
      <w:bookmarkEnd w:id="528"/>
    </w:p>
    <w:p w14:paraId="4F5681D3" w14:textId="77777777" w:rsidR="00C514E3" w:rsidRPr="00CE72EB" w:rsidRDefault="00C514E3" w:rsidP="00C514E3">
      <w:bookmarkStart w:id="529" w:name="_Toc23233014"/>
      <w:bookmarkStart w:id="530" w:name="_Toc23238063"/>
      <w:bookmarkStart w:id="531" w:name="_Toc41971554"/>
      <w:bookmarkStart w:id="532" w:name="_Toc73867683"/>
      <w:r w:rsidRPr="00CE72EB">
        <w:rPr>
          <w:i/>
        </w:rPr>
        <w:t>Insert here a list of Drawings.  The actual Drawings, including site plans, should be attached to this section or annexed in a separate folder.</w:t>
      </w:r>
    </w:p>
    <w:p w14:paraId="44BF61B4" w14:textId="77777777" w:rsidR="007B586E" w:rsidRPr="00CE72EB" w:rsidRDefault="007B586E">
      <w:pPr>
        <w:pStyle w:val="explanatorynotes"/>
        <w:spacing w:after="0" w:line="240" w:lineRule="auto"/>
        <w:ind w:right="288"/>
      </w:pPr>
    </w:p>
    <w:p w14:paraId="7D141F5D" w14:textId="77777777" w:rsidR="007B586E" w:rsidRPr="00CE72EB" w:rsidRDefault="007B586E">
      <w:pPr>
        <w:pStyle w:val="S6-Header1"/>
      </w:pPr>
      <w:bookmarkStart w:id="533" w:name="_Toc78273065"/>
      <w:r w:rsidRPr="00CE72EB">
        <w:br w:type="page"/>
      </w:r>
      <w:bookmarkStart w:id="534" w:name="_Toc473902877"/>
      <w:r w:rsidRPr="00CE72EB">
        <w:lastRenderedPageBreak/>
        <w:t>Supplementary Information</w:t>
      </w:r>
      <w:bookmarkEnd w:id="529"/>
      <w:bookmarkEnd w:id="530"/>
      <w:bookmarkEnd w:id="531"/>
      <w:bookmarkEnd w:id="532"/>
      <w:bookmarkEnd w:id="533"/>
      <w:bookmarkEnd w:id="534"/>
    </w:p>
    <w:p w14:paraId="08041EFC" w14:textId="77777777" w:rsidR="007B586E" w:rsidRPr="00CE72EB" w:rsidRDefault="007B586E"/>
    <w:p w14:paraId="2125681D" w14:textId="77777777" w:rsidR="007B586E" w:rsidRPr="00CE72EB" w:rsidRDefault="007B586E">
      <w:pPr>
        <w:sectPr w:rsidR="007B586E" w:rsidRPr="00CE72EB">
          <w:headerReference w:type="even" r:id="rId48"/>
          <w:headerReference w:type="default" r:id="rId49"/>
          <w:headerReference w:type="first" r:id="rId50"/>
          <w:type w:val="oddPage"/>
          <w:pgSz w:w="12240" w:h="15840" w:code="1"/>
          <w:pgMar w:top="1440" w:right="1440" w:bottom="1440" w:left="1800" w:header="720" w:footer="720" w:gutter="0"/>
          <w:paperSrc w:first="15" w:other="15"/>
          <w:cols w:space="720"/>
          <w:titlePg/>
        </w:sectPr>
      </w:pPr>
    </w:p>
    <w:p w14:paraId="3317EDB6" w14:textId="77777777" w:rsidR="007B586E" w:rsidRPr="00CE72EB" w:rsidRDefault="007B586E">
      <w:pPr>
        <w:pStyle w:val="Part"/>
      </w:pPr>
      <w:bookmarkStart w:id="535" w:name="_Toc333923380"/>
      <w:r w:rsidRPr="00CE72EB">
        <w:lastRenderedPageBreak/>
        <w:t>PART 3 – Conditions of Contract and Contract Forms</w:t>
      </w:r>
      <w:bookmarkEnd w:id="535"/>
    </w:p>
    <w:p w14:paraId="38073C67" w14:textId="77777777" w:rsidR="007B586E" w:rsidRPr="00CE72EB" w:rsidRDefault="007B586E">
      <w:pPr>
        <w:sectPr w:rsidR="007B586E" w:rsidRPr="00CE72EB">
          <w:headerReference w:type="first" r:id="rId51"/>
          <w:type w:val="oddPage"/>
          <w:pgSz w:w="12240" w:h="15840" w:code="1"/>
          <w:pgMar w:top="1440" w:right="1440" w:bottom="1440" w:left="1800" w:header="720" w:footer="720" w:gutter="0"/>
          <w:paperSrc w:first="15" w:other="15"/>
          <w:pgNumType w:start="1"/>
          <w:cols w:space="720"/>
          <w:titlePg/>
        </w:sectPr>
      </w:pPr>
    </w:p>
    <w:p w14:paraId="08A51ABB" w14:textId="77777777" w:rsidR="007B586E" w:rsidRPr="00CE72EB" w:rsidRDefault="007B586E">
      <w:pPr>
        <w:pStyle w:val="Subtitle"/>
      </w:pPr>
      <w:bookmarkStart w:id="536" w:name="_Toc87070116"/>
      <w:bookmarkStart w:id="537" w:name="_Toc333923381"/>
      <w:r w:rsidRPr="00CE72EB">
        <w:lastRenderedPageBreak/>
        <w:t>Section VII</w:t>
      </w:r>
      <w:r w:rsidR="001A418F" w:rsidRPr="00CE72EB">
        <w:t>I</w:t>
      </w:r>
      <w:r w:rsidRPr="00CE72EB">
        <w:t>.  General Conditions of Contract</w:t>
      </w:r>
      <w:bookmarkEnd w:id="536"/>
      <w:bookmarkEnd w:id="537"/>
    </w:p>
    <w:p w14:paraId="40FF2D35" w14:textId="77777777" w:rsidR="007B586E" w:rsidRPr="00CE72EB" w:rsidRDefault="007B586E"/>
    <w:p w14:paraId="187629B7" w14:textId="77777777" w:rsidR="007B586E" w:rsidRPr="00CE72EB" w:rsidRDefault="007B586E"/>
    <w:p w14:paraId="082B14B2" w14:textId="77777777" w:rsidR="007B586E" w:rsidRPr="00CE72EB" w:rsidRDefault="007B586E"/>
    <w:p w14:paraId="77C5A184" w14:textId="77777777" w:rsidR="007B586E" w:rsidRPr="00CE72EB" w:rsidRDefault="007B586E">
      <w:pPr>
        <w:jc w:val="both"/>
      </w:pPr>
      <w:r w:rsidRPr="00CE72EB">
        <w:t>These General Conditions of Contract (GCC), read in conjunction with the Particular Conditions of Contract</w:t>
      </w:r>
      <w:r w:rsidRPr="00CE72EB">
        <w:rPr>
          <w:i/>
        </w:rPr>
        <w:t xml:space="preserve"> </w:t>
      </w:r>
      <w:r w:rsidRPr="00CE72EB">
        <w:t>(PCC) and other documents listed therein, should be a complete document expressing fairly the rights and obligations of both parties.</w:t>
      </w:r>
    </w:p>
    <w:p w14:paraId="73D22F46" w14:textId="77777777" w:rsidR="007B586E" w:rsidRPr="00CE72EB" w:rsidRDefault="007B586E">
      <w:pPr>
        <w:jc w:val="both"/>
      </w:pPr>
    </w:p>
    <w:p w14:paraId="616C870A" w14:textId="77777777" w:rsidR="007B586E" w:rsidRPr="00CE72EB" w:rsidRDefault="007B586E">
      <w:pPr>
        <w:jc w:val="both"/>
      </w:pPr>
      <w:r w:rsidRPr="00CE72EB">
        <w:t>These General Conditions of Contract have been developed on the basis of considerable international experience in the drafting and management of contracts, bearing in mind a trend in the construction industry towards simpler, more straightforward language.</w:t>
      </w:r>
    </w:p>
    <w:p w14:paraId="1B857928" w14:textId="77777777" w:rsidR="007B586E" w:rsidRPr="00CE72EB" w:rsidRDefault="007B586E">
      <w:pPr>
        <w:jc w:val="both"/>
      </w:pPr>
    </w:p>
    <w:p w14:paraId="6A85A3EF" w14:textId="77777777" w:rsidR="007B586E" w:rsidRPr="00CE72EB" w:rsidRDefault="007B586E">
      <w:pPr>
        <w:jc w:val="both"/>
      </w:pPr>
      <w:r w:rsidRPr="00CE72EB">
        <w:t>The GCC can be used for both smaller admeasurement contracts and lump sum contracts.</w:t>
      </w:r>
    </w:p>
    <w:p w14:paraId="23EEEEB4" w14:textId="77777777" w:rsidR="007B586E" w:rsidRPr="00CE72EB" w:rsidRDefault="007B586E"/>
    <w:p w14:paraId="204831EE" w14:textId="77777777" w:rsidR="007B586E" w:rsidRPr="00CE72EB" w:rsidRDefault="007B586E"/>
    <w:p w14:paraId="0CB03654" w14:textId="77777777" w:rsidR="007B586E" w:rsidRPr="00CE72EB" w:rsidRDefault="007B586E"/>
    <w:p w14:paraId="5F20F733" w14:textId="77777777" w:rsidR="007B586E" w:rsidRPr="00CE72EB" w:rsidRDefault="007B586E">
      <w:pPr>
        <w:pStyle w:val="Heading2"/>
        <w:rPr>
          <w:rFonts w:ascii="Times New Roman" w:hAnsi="Times New Roman" w:cs="Times New Roman"/>
        </w:rPr>
      </w:pPr>
      <w:r w:rsidRPr="00CE72EB">
        <w:br w:type="page"/>
      </w:r>
      <w:bookmarkStart w:id="538" w:name="_Toc87070117"/>
      <w:r w:rsidRPr="00CE72EB">
        <w:rPr>
          <w:rFonts w:ascii="Times New Roman" w:hAnsi="Times New Roman" w:cs="Times New Roman"/>
        </w:rPr>
        <w:lastRenderedPageBreak/>
        <w:t>Table of Clauses</w:t>
      </w:r>
      <w:bookmarkEnd w:id="538"/>
    </w:p>
    <w:p w14:paraId="0EB852B2" w14:textId="77777777" w:rsidR="007B586E" w:rsidRPr="00CE72EB" w:rsidRDefault="007B586E"/>
    <w:p w14:paraId="5049311C" w14:textId="77777777" w:rsidR="00800007" w:rsidRDefault="007B586E">
      <w:pPr>
        <w:pStyle w:val="TOC1"/>
        <w:tabs>
          <w:tab w:val="right" w:leader="dot" w:pos="8990"/>
        </w:tabs>
        <w:rPr>
          <w:rFonts w:asciiTheme="minorHAnsi" w:eastAsiaTheme="minorEastAsia" w:hAnsiTheme="minorHAnsi" w:cstheme="minorBidi"/>
          <w:b w:val="0"/>
          <w:noProof/>
          <w:sz w:val="22"/>
          <w:szCs w:val="22"/>
        </w:rPr>
      </w:pPr>
      <w:r w:rsidRPr="00CE72EB">
        <w:fldChar w:fldCharType="begin"/>
      </w:r>
      <w:r w:rsidRPr="00CE72EB">
        <w:instrText xml:space="preserve"> TOC \t "Head 4.1,1,Head 4.2,2" </w:instrText>
      </w:r>
      <w:r w:rsidRPr="00CE72EB">
        <w:fldChar w:fldCharType="separate"/>
      </w:r>
      <w:r w:rsidR="00800007">
        <w:rPr>
          <w:noProof/>
        </w:rPr>
        <w:t>A.  General</w:t>
      </w:r>
      <w:r w:rsidR="00800007">
        <w:rPr>
          <w:noProof/>
        </w:rPr>
        <w:tab/>
      </w:r>
      <w:r w:rsidR="00800007">
        <w:rPr>
          <w:noProof/>
        </w:rPr>
        <w:fldChar w:fldCharType="begin"/>
      </w:r>
      <w:r w:rsidR="00800007">
        <w:rPr>
          <w:noProof/>
        </w:rPr>
        <w:instrText xml:space="preserve"> PAGEREF _Toc497748277 \h </w:instrText>
      </w:r>
      <w:r w:rsidR="00800007">
        <w:rPr>
          <w:noProof/>
        </w:rPr>
      </w:r>
      <w:r w:rsidR="00800007">
        <w:rPr>
          <w:noProof/>
        </w:rPr>
        <w:fldChar w:fldCharType="separate"/>
      </w:r>
      <w:r w:rsidR="00804808">
        <w:rPr>
          <w:noProof/>
        </w:rPr>
        <w:t>6</w:t>
      </w:r>
      <w:r w:rsidR="00800007">
        <w:rPr>
          <w:noProof/>
        </w:rPr>
        <w:fldChar w:fldCharType="end"/>
      </w:r>
    </w:p>
    <w:p w14:paraId="22EDCCBA" w14:textId="77777777" w:rsidR="00800007" w:rsidRDefault="00800007">
      <w:pPr>
        <w:pStyle w:val="TOC2"/>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Definitions</w:t>
      </w:r>
      <w:r>
        <w:tab/>
      </w:r>
      <w:r>
        <w:fldChar w:fldCharType="begin"/>
      </w:r>
      <w:r>
        <w:instrText xml:space="preserve"> PAGEREF _Toc497748278 \h </w:instrText>
      </w:r>
      <w:r>
        <w:fldChar w:fldCharType="separate"/>
      </w:r>
      <w:r w:rsidR="00804808">
        <w:t>6</w:t>
      </w:r>
      <w:r>
        <w:fldChar w:fldCharType="end"/>
      </w:r>
    </w:p>
    <w:p w14:paraId="17D3AEF9" w14:textId="77777777" w:rsidR="00800007" w:rsidRDefault="00800007">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Interpretation</w:t>
      </w:r>
      <w:r>
        <w:tab/>
      </w:r>
      <w:r>
        <w:fldChar w:fldCharType="begin"/>
      </w:r>
      <w:r>
        <w:instrText xml:space="preserve"> PAGEREF _Toc497748279 \h </w:instrText>
      </w:r>
      <w:r>
        <w:fldChar w:fldCharType="separate"/>
      </w:r>
      <w:r w:rsidR="00804808">
        <w:t>8</w:t>
      </w:r>
      <w:r>
        <w:fldChar w:fldCharType="end"/>
      </w:r>
    </w:p>
    <w:p w14:paraId="2EEC5129" w14:textId="77777777" w:rsidR="00800007" w:rsidRDefault="00800007">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Language and Law</w:t>
      </w:r>
      <w:r>
        <w:tab/>
      </w:r>
      <w:r>
        <w:fldChar w:fldCharType="begin"/>
      </w:r>
      <w:r>
        <w:instrText xml:space="preserve"> PAGEREF _Toc497748280 \h </w:instrText>
      </w:r>
      <w:r>
        <w:fldChar w:fldCharType="separate"/>
      </w:r>
      <w:r w:rsidR="00804808">
        <w:t>9</w:t>
      </w:r>
      <w:r>
        <w:fldChar w:fldCharType="end"/>
      </w:r>
    </w:p>
    <w:p w14:paraId="3AF26F68" w14:textId="77777777" w:rsidR="00800007" w:rsidRDefault="00800007">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Project Manager’s Decisions</w:t>
      </w:r>
      <w:r>
        <w:tab/>
      </w:r>
      <w:r>
        <w:fldChar w:fldCharType="begin"/>
      </w:r>
      <w:r>
        <w:instrText xml:space="preserve"> PAGEREF _Toc497748281 \h </w:instrText>
      </w:r>
      <w:r>
        <w:fldChar w:fldCharType="separate"/>
      </w:r>
      <w:r w:rsidR="00804808">
        <w:t>9</w:t>
      </w:r>
      <w:r>
        <w:fldChar w:fldCharType="end"/>
      </w:r>
    </w:p>
    <w:p w14:paraId="01A8B6A3" w14:textId="77777777" w:rsidR="00800007" w:rsidRDefault="00800007">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Delegation</w:t>
      </w:r>
      <w:r>
        <w:tab/>
      </w:r>
      <w:r>
        <w:fldChar w:fldCharType="begin"/>
      </w:r>
      <w:r>
        <w:instrText xml:space="preserve"> PAGEREF _Toc497748282 \h </w:instrText>
      </w:r>
      <w:r>
        <w:fldChar w:fldCharType="separate"/>
      </w:r>
      <w:r w:rsidR="00804808">
        <w:t>9</w:t>
      </w:r>
      <w:r>
        <w:fldChar w:fldCharType="end"/>
      </w:r>
    </w:p>
    <w:p w14:paraId="40733420" w14:textId="77777777" w:rsidR="00800007" w:rsidRDefault="00800007">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Communications</w:t>
      </w:r>
      <w:r>
        <w:tab/>
      </w:r>
      <w:r>
        <w:fldChar w:fldCharType="begin"/>
      </w:r>
      <w:r>
        <w:instrText xml:space="preserve"> PAGEREF _Toc497748283 \h </w:instrText>
      </w:r>
      <w:r>
        <w:fldChar w:fldCharType="separate"/>
      </w:r>
      <w:r w:rsidR="00804808">
        <w:t>9</w:t>
      </w:r>
      <w:r>
        <w:fldChar w:fldCharType="end"/>
      </w:r>
    </w:p>
    <w:p w14:paraId="1EA39036" w14:textId="77777777" w:rsidR="00800007" w:rsidRDefault="00800007">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Subcontracting</w:t>
      </w:r>
      <w:r>
        <w:tab/>
      </w:r>
      <w:r>
        <w:fldChar w:fldCharType="begin"/>
      </w:r>
      <w:r>
        <w:instrText xml:space="preserve"> PAGEREF _Toc497748284 \h </w:instrText>
      </w:r>
      <w:r>
        <w:fldChar w:fldCharType="separate"/>
      </w:r>
      <w:r w:rsidR="00804808">
        <w:t>10</w:t>
      </w:r>
      <w:r>
        <w:fldChar w:fldCharType="end"/>
      </w:r>
    </w:p>
    <w:p w14:paraId="03E02BBB" w14:textId="77777777" w:rsidR="00800007" w:rsidRDefault="00800007">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Other Contractors</w:t>
      </w:r>
      <w:r>
        <w:tab/>
      </w:r>
      <w:r>
        <w:fldChar w:fldCharType="begin"/>
      </w:r>
      <w:r>
        <w:instrText xml:space="preserve"> PAGEREF _Toc497748285 \h </w:instrText>
      </w:r>
      <w:r>
        <w:fldChar w:fldCharType="separate"/>
      </w:r>
      <w:r w:rsidR="00804808">
        <w:t>10</w:t>
      </w:r>
      <w:r>
        <w:fldChar w:fldCharType="end"/>
      </w:r>
    </w:p>
    <w:p w14:paraId="49FA5CAE" w14:textId="77777777" w:rsidR="00800007" w:rsidRDefault="00800007">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Personnel and Equipment</w:t>
      </w:r>
      <w:r>
        <w:tab/>
      </w:r>
      <w:r>
        <w:fldChar w:fldCharType="begin"/>
      </w:r>
      <w:r>
        <w:instrText xml:space="preserve"> PAGEREF _Toc497748286 \h </w:instrText>
      </w:r>
      <w:r>
        <w:fldChar w:fldCharType="separate"/>
      </w:r>
      <w:r w:rsidR="00804808">
        <w:t>10</w:t>
      </w:r>
      <w:r>
        <w:fldChar w:fldCharType="end"/>
      </w:r>
    </w:p>
    <w:p w14:paraId="24C25E72" w14:textId="77777777" w:rsidR="00800007" w:rsidRDefault="00800007">
      <w:pPr>
        <w:pStyle w:val="TOC2"/>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Employer’s and Contractor’s Risks</w:t>
      </w:r>
      <w:r>
        <w:tab/>
      </w:r>
      <w:r>
        <w:fldChar w:fldCharType="begin"/>
      </w:r>
      <w:r>
        <w:instrText xml:space="preserve"> PAGEREF _Toc497748287 \h </w:instrText>
      </w:r>
      <w:r>
        <w:fldChar w:fldCharType="separate"/>
      </w:r>
      <w:r w:rsidR="00804808">
        <w:t>10</w:t>
      </w:r>
      <w:r>
        <w:fldChar w:fldCharType="end"/>
      </w:r>
    </w:p>
    <w:p w14:paraId="4FAE1015" w14:textId="77777777" w:rsidR="00800007" w:rsidRDefault="00800007">
      <w:pPr>
        <w:pStyle w:val="TOC2"/>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Employer’s Risks</w:t>
      </w:r>
      <w:r>
        <w:tab/>
      </w:r>
      <w:r>
        <w:fldChar w:fldCharType="begin"/>
      </w:r>
      <w:r>
        <w:instrText xml:space="preserve"> PAGEREF _Toc497748288 \h </w:instrText>
      </w:r>
      <w:r>
        <w:fldChar w:fldCharType="separate"/>
      </w:r>
      <w:r w:rsidR="00804808">
        <w:t>10</w:t>
      </w:r>
      <w:r>
        <w:fldChar w:fldCharType="end"/>
      </w:r>
    </w:p>
    <w:p w14:paraId="63ABD935" w14:textId="77777777" w:rsidR="00800007" w:rsidRDefault="00800007">
      <w:pPr>
        <w:pStyle w:val="TOC2"/>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Contractor’s Risks</w:t>
      </w:r>
      <w:r>
        <w:tab/>
      </w:r>
      <w:r>
        <w:fldChar w:fldCharType="begin"/>
      </w:r>
      <w:r>
        <w:instrText xml:space="preserve"> PAGEREF _Toc497748289 \h </w:instrText>
      </w:r>
      <w:r>
        <w:fldChar w:fldCharType="separate"/>
      </w:r>
      <w:r w:rsidR="00804808">
        <w:t>11</w:t>
      </w:r>
      <w:r>
        <w:fldChar w:fldCharType="end"/>
      </w:r>
    </w:p>
    <w:p w14:paraId="52B8AF74" w14:textId="77777777" w:rsidR="00800007" w:rsidRDefault="00800007">
      <w:pPr>
        <w:pStyle w:val="TOC2"/>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Insurance</w:t>
      </w:r>
      <w:r>
        <w:tab/>
      </w:r>
      <w:r>
        <w:fldChar w:fldCharType="begin"/>
      </w:r>
      <w:r>
        <w:instrText xml:space="preserve"> PAGEREF _Toc497748290 \h </w:instrText>
      </w:r>
      <w:r>
        <w:fldChar w:fldCharType="separate"/>
      </w:r>
      <w:r w:rsidR="00804808">
        <w:t>11</w:t>
      </w:r>
      <w:r>
        <w:fldChar w:fldCharType="end"/>
      </w:r>
    </w:p>
    <w:p w14:paraId="122FCFE2" w14:textId="77777777" w:rsidR="00800007" w:rsidRDefault="00800007">
      <w:pPr>
        <w:pStyle w:val="TOC2"/>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Site Data</w:t>
      </w:r>
      <w:r>
        <w:tab/>
      </w:r>
      <w:r>
        <w:fldChar w:fldCharType="begin"/>
      </w:r>
      <w:r>
        <w:instrText xml:space="preserve"> PAGEREF _Toc497748291 \h </w:instrText>
      </w:r>
      <w:r>
        <w:fldChar w:fldCharType="separate"/>
      </w:r>
      <w:r w:rsidR="00804808">
        <w:t>12</w:t>
      </w:r>
      <w:r>
        <w:fldChar w:fldCharType="end"/>
      </w:r>
    </w:p>
    <w:p w14:paraId="4F46C34E" w14:textId="77777777" w:rsidR="00800007" w:rsidRDefault="00800007">
      <w:pPr>
        <w:pStyle w:val="TOC2"/>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Contractor to Construct the Works</w:t>
      </w:r>
      <w:r>
        <w:tab/>
      </w:r>
      <w:r>
        <w:fldChar w:fldCharType="begin"/>
      </w:r>
      <w:r>
        <w:instrText xml:space="preserve"> PAGEREF _Toc497748292 \h </w:instrText>
      </w:r>
      <w:r>
        <w:fldChar w:fldCharType="separate"/>
      </w:r>
      <w:r w:rsidR="00804808">
        <w:t>12</w:t>
      </w:r>
      <w:r>
        <w:fldChar w:fldCharType="end"/>
      </w:r>
    </w:p>
    <w:p w14:paraId="68BF55A2" w14:textId="77777777" w:rsidR="00800007" w:rsidRDefault="00800007">
      <w:pPr>
        <w:pStyle w:val="TOC2"/>
        <w:rPr>
          <w:rFonts w:asciiTheme="minorHAnsi" w:eastAsiaTheme="minorEastAsia" w:hAnsiTheme="minorHAnsi" w:cstheme="minorBidi"/>
          <w:sz w:val="22"/>
          <w:szCs w:val="22"/>
        </w:rPr>
      </w:pPr>
      <w:r>
        <w:t>16.</w:t>
      </w:r>
      <w:r>
        <w:rPr>
          <w:rFonts w:asciiTheme="minorHAnsi" w:eastAsiaTheme="minorEastAsia" w:hAnsiTheme="minorHAnsi" w:cstheme="minorBidi"/>
          <w:sz w:val="22"/>
          <w:szCs w:val="22"/>
        </w:rPr>
        <w:tab/>
      </w:r>
      <w:r>
        <w:t>The Works to Be Completed by the Intended Completion Date</w:t>
      </w:r>
      <w:r>
        <w:tab/>
      </w:r>
      <w:r>
        <w:fldChar w:fldCharType="begin"/>
      </w:r>
      <w:r>
        <w:instrText xml:space="preserve"> PAGEREF _Toc497748293 \h </w:instrText>
      </w:r>
      <w:r>
        <w:fldChar w:fldCharType="separate"/>
      </w:r>
      <w:r w:rsidR="00804808">
        <w:t>12</w:t>
      </w:r>
      <w:r>
        <w:fldChar w:fldCharType="end"/>
      </w:r>
    </w:p>
    <w:p w14:paraId="0F4520F0" w14:textId="77777777" w:rsidR="00800007" w:rsidRDefault="00800007">
      <w:pPr>
        <w:pStyle w:val="TOC2"/>
        <w:rPr>
          <w:rFonts w:asciiTheme="minorHAnsi" w:eastAsiaTheme="minorEastAsia" w:hAnsiTheme="minorHAnsi" w:cstheme="minorBidi"/>
          <w:sz w:val="22"/>
          <w:szCs w:val="22"/>
        </w:rPr>
      </w:pPr>
      <w:r>
        <w:t>17.</w:t>
      </w:r>
      <w:r>
        <w:rPr>
          <w:rFonts w:asciiTheme="minorHAnsi" w:eastAsiaTheme="minorEastAsia" w:hAnsiTheme="minorHAnsi" w:cstheme="minorBidi"/>
          <w:sz w:val="22"/>
          <w:szCs w:val="22"/>
        </w:rPr>
        <w:tab/>
      </w:r>
      <w:r>
        <w:t>Approval by the Project Manager</w:t>
      </w:r>
      <w:r>
        <w:tab/>
      </w:r>
      <w:r>
        <w:fldChar w:fldCharType="begin"/>
      </w:r>
      <w:r>
        <w:instrText xml:space="preserve"> PAGEREF _Toc497748294 \h </w:instrText>
      </w:r>
      <w:r>
        <w:fldChar w:fldCharType="separate"/>
      </w:r>
      <w:r w:rsidR="00804808">
        <w:t>12</w:t>
      </w:r>
      <w:r>
        <w:fldChar w:fldCharType="end"/>
      </w:r>
    </w:p>
    <w:p w14:paraId="6A0D5F0B" w14:textId="77777777" w:rsidR="00800007" w:rsidRDefault="00800007">
      <w:pPr>
        <w:pStyle w:val="TOC2"/>
        <w:rPr>
          <w:rFonts w:asciiTheme="minorHAnsi" w:eastAsiaTheme="minorEastAsia" w:hAnsiTheme="minorHAnsi" w:cstheme="minorBidi"/>
          <w:sz w:val="22"/>
          <w:szCs w:val="22"/>
        </w:rPr>
      </w:pPr>
      <w:r>
        <w:t>18.</w:t>
      </w:r>
      <w:r>
        <w:rPr>
          <w:rFonts w:asciiTheme="minorHAnsi" w:eastAsiaTheme="minorEastAsia" w:hAnsiTheme="minorHAnsi" w:cstheme="minorBidi"/>
          <w:sz w:val="22"/>
          <w:szCs w:val="22"/>
        </w:rPr>
        <w:tab/>
      </w:r>
      <w:r>
        <w:t>Safety and Protection of the Environment</w:t>
      </w:r>
      <w:r>
        <w:tab/>
      </w:r>
      <w:r>
        <w:fldChar w:fldCharType="begin"/>
      </w:r>
      <w:r>
        <w:instrText xml:space="preserve"> PAGEREF _Toc497748295 \h </w:instrText>
      </w:r>
      <w:r>
        <w:fldChar w:fldCharType="separate"/>
      </w:r>
      <w:r w:rsidR="00804808">
        <w:t>13</w:t>
      </w:r>
      <w:r>
        <w:fldChar w:fldCharType="end"/>
      </w:r>
    </w:p>
    <w:p w14:paraId="1E040A41" w14:textId="77777777" w:rsidR="00800007" w:rsidRDefault="00800007">
      <w:pPr>
        <w:pStyle w:val="TOC2"/>
        <w:rPr>
          <w:rFonts w:asciiTheme="minorHAnsi" w:eastAsiaTheme="minorEastAsia" w:hAnsiTheme="minorHAnsi" w:cstheme="minorBidi"/>
          <w:sz w:val="22"/>
          <w:szCs w:val="22"/>
        </w:rPr>
      </w:pPr>
      <w:r>
        <w:t>19.</w:t>
      </w:r>
      <w:r>
        <w:rPr>
          <w:rFonts w:asciiTheme="minorHAnsi" w:eastAsiaTheme="minorEastAsia" w:hAnsiTheme="minorHAnsi" w:cstheme="minorBidi"/>
          <w:sz w:val="22"/>
          <w:szCs w:val="22"/>
        </w:rPr>
        <w:tab/>
      </w:r>
      <w:r>
        <w:t>Discoveries</w:t>
      </w:r>
      <w:r>
        <w:tab/>
      </w:r>
      <w:r>
        <w:fldChar w:fldCharType="begin"/>
      </w:r>
      <w:r>
        <w:instrText xml:space="preserve"> PAGEREF _Toc497748296 \h </w:instrText>
      </w:r>
      <w:r>
        <w:fldChar w:fldCharType="separate"/>
      </w:r>
      <w:r w:rsidR="00804808">
        <w:t>13</w:t>
      </w:r>
      <w:r>
        <w:fldChar w:fldCharType="end"/>
      </w:r>
    </w:p>
    <w:p w14:paraId="1C0A309D" w14:textId="77777777" w:rsidR="00800007" w:rsidRDefault="00800007">
      <w:pPr>
        <w:pStyle w:val="TOC2"/>
        <w:rPr>
          <w:rFonts w:asciiTheme="minorHAnsi" w:eastAsiaTheme="minorEastAsia" w:hAnsiTheme="minorHAnsi" w:cstheme="minorBidi"/>
          <w:sz w:val="22"/>
          <w:szCs w:val="22"/>
        </w:rPr>
      </w:pPr>
      <w:r>
        <w:t>20.</w:t>
      </w:r>
      <w:r>
        <w:rPr>
          <w:rFonts w:asciiTheme="minorHAnsi" w:eastAsiaTheme="minorEastAsia" w:hAnsiTheme="minorHAnsi" w:cstheme="minorBidi"/>
          <w:sz w:val="22"/>
          <w:szCs w:val="22"/>
        </w:rPr>
        <w:tab/>
      </w:r>
      <w:r>
        <w:t>Possession of the Site</w:t>
      </w:r>
      <w:r>
        <w:tab/>
      </w:r>
      <w:r>
        <w:fldChar w:fldCharType="begin"/>
      </w:r>
      <w:r>
        <w:instrText xml:space="preserve"> PAGEREF _Toc497748297 \h </w:instrText>
      </w:r>
      <w:r>
        <w:fldChar w:fldCharType="separate"/>
      </w:r>
      <w:r w:rsidR="00804808">
        <w:t>13</w:t>
      </w:r>
      <w:r>
        <w:fldChar w:fldCharType="end"/>
      </w:r>
    </w:p>
    <w:p w14:paraId="4DF7B813" w14:textId="77777777" w:rsidR="00800007" w:rsidRDefault="00800007">
      <w:pPr>
        <w:pStyle w:val="TOC2"/>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Access to the Site</w:t>
      </w:r>
      <w:r>
        <w:tab/>
      </w:r>
      <w:r>
        <w:fldChar w:fldCharType="begin"/>
      </w:r>
      <w:r>
        <w:instrText xml:space="preserve"> PAGEREF _Toc497748298 \h </w:instrText>
      </w:r>
      <w:r>
        <w:fldChar w:fldCharType="separate"/>
      </w:r>
      <w:r w:rsidR="00804808">
        <w:t>13</w:t>
      </w:r>
      <w:r>
        <w:fldChar w:fldCharType="end"/>
      </w:r>
    </w:p>
    <w:p w14:paraId="335D7DDB" w14:textId="77777777" w:rsidR="00800007" w:rsidRDefault="00800007">
      <w:pPr>
        <w:pStyle w:val="TOC2"/>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Instructions, Inspections and Audits</w:t>
      </w:r>
      <w:r>
        <w:tab/>
      </w:r>
      <w:r>
        <w:fldChar w:fldCharType="begin"/>
      </w:r>
      <w:r>
        <w:instrText xml:space="preserve"> PAGEREF _Toc497748299 \h </w:instrText>
      </w:r>
      <w:r>
        <w:fldChar w:fldCharType="separate"/>
      </w:r>
      <w:r w:rsidR="00804808">
        <w:t>13</w:t>
      </w:r>
      <w:r>
        <w:fldChar w:fldCharType="end"/>
      </w:r>
    </w:p>
    <w:p w14:paraId="24B202F1" w14:textId="77777777" w:rsidR="00800007" w:rsidRDefault="00800007">
      <w:pPr>
        <w:pStyle w:val="TOC2"/>
        <w:rPr>
          <w:rFonts w:asciiTheme="minorHAnsi" w:eastAsiaTheme="minorEastAsia" w:hAnsiTheme="minorHAnsi" w:cstheme="minorBidi"/>
          <w:sz w:val="22"/>
          <w:szCs w:val="22"/>
        </w:rPr>
      </w:pPr>
      <w:r>
        <w:t>23.</w:t>
      </w:r>
      <w:r>
        <w:rPr>
          <w:rFonts w:asciiTheme="minorHAnsi" w:eastAsiaTheme="minorEastAsia" w:hAnsiTheme="minorHAnsi" w:cstheme="minorBidi"/>
          <w:sz w:val="22"/>
          <w:szCs w:val="22"/>
        </w:rPr>
        <w:tab/>
      </w:r>
      <w:r>
        <w:t>Appointment of the Adjudicator</w:t>
      </w:r>
      <w:r>
        <w:tab/>
      </w:r>
      <w:r>
        <w:fldChar w:fldCharType="begin"/>
      </w:r>
      <w:r>
        <w:instrText xml:space="preserve"> PAGEREF _Toc497748300 \h </w:instrText>
      </w:r>
      <w:r>
        <w:fldChar w:fldCharType="separate"/>
      </w:r>
      <w:r w:rsidR="00804808">
        <w:t>14</w:t>
      </w:r>
      <w:r>
        <w:fldChar w:fldCharType="end"/>
      </w:r>
    </w:p>
    <w:p w14:paraId="5C279CDC" w14:textId="77777777" w:rsidR="00800007" w:rsidRDefault="00800007">
      <w:pPr>
        <w:pStyle w:val="TOC2"/>
        <w:rPr>
          <w:rFonts w:asciiTheme="minorHAnsi" w:eastAsiaTheme="minorEastAsia" w:hAnsiTheme="minorHAnsi" w:cstheme="minorBidi"/>
          <w:sz w:val="22"/>
          <w:szCs w:val="22"/>
        </w:rPr>
      </w:pPr>
      <w:r>
        <w:t>24.</w:t>
      </w:r>
      <w:r>
        <w:rPr>
          <w:rFonts w:asciiTheme="minorHAnsi" w:eastAsiaTheme="minorEastAsia" w:hAnsiTheme="minorHAnsi" w:cstheme="minorBidi"/>
          <w:sz w:val="22"/>
          <w:szCs w:val="22"/>
        </w:rPr>
        <w:tab/>
      </w:r>
      <w:r>
        <w:t>Procedure for Disputes</w:t>
      </w:r>
      <w:r>
        <w:tab/>
      </w:r>
      <w:r>
        <w:fldChar w:fldCharType="begin"/>
      </w:r>
      <w:r>
        <w:instrText xml:space="preserve"> PAGEREF _Toc497748301 \h </w:instrText>
      </w:r>
      <w:r>
        <w:fldChar w:fldCharType="separate"/>
      </w:r>
      <w:r w:rsidR="00804808">
        <w:t>14</w:t>
      </w:r>
      <w:r>
        <w:fldChar w:fldCharType="end"/>
      </w:r>
    </w:p>
    <w:p w14:paraId="76B97E6F" w14:textId="77777777" w:rsidR="00800007" w:rsidRDefault="00800007">
      <w:pPr>
        <w:pStyle w:val="TOC2"/>
        <w:rPr>
          <w:rFonts w:asciiTheme="minorHAnsi" w:eastAsiaTheme="minorEastAsia" w:hAnsiTheme="minorHAnsi" w:cstheme="minorBidi"/>
          <w:sz w:val="22"/>
          <w:szCs w:val="22"/>
        </w:rPr>
      </w:pPr>
      <w:r>
        <w:t>25.</w:t>
      </w:r>
      <w:r>
        <w:rPr>
          <w:rFonts w:asciiTheme="minorHAnsi" w:eastAsiaTheme="minorEastAsia" w:hAnsiTheme="minorHAnsi" w:cstheme="minorBidi"/>
          <w:sz w:val="22"/>
          <w:szCs w:val="22"/>
        </w:rPr>
        <w:tab/>
      </w:r>
      <w:r>
        <w:t>Corrupt and Fraudulent Practices</w:t>
      </w:r>
      <w:r>
        <w:tab/>
      </w:r>
      <w:r>
        <w:fldChar w:fldCharType="begin"/>
      </w:r>
      <w:r>
        <w:instrText xml:space="preserve"> PAGEREF _Toc497748302 \h </w:instrText>
      </w:r>
      <w:r>
        <w:fldChar w:fldCharType="separate"/>
      </w:r>
      <w:r w:rsidR="00804808">
        <w:t>14</w:t>
      </w:r>
      <w:r>
        <w:fldChar w:fldCharType="end"/>
      </w:r>
    </w:p>
    <w:p w14:paraId="45345259" w14:textId="77777777" w:rsidR="00800007" w:rsidRDefault="00800007">
      <w:pPr>
        <w:pStyle w:val="TOC1"/>
        <w:tabs>
          <w:tab w:val="right" w:leader="dot" w:pos="8990"/>
        </w:tabs>
        <w:rPr>
          <w:rFonts w:asciiTheme="minorHAnsi" w:eastAsiaTheme="minorEastAsia" w:hAnsiTheme="minorHAnsi" w:cstheme="minorBidi"/>
          <w:b w:val="0"/>
          <w:noProof/>
          <w:sz w:val="22"/>
          <w:szCs w:val="22"/>
        </w:rPr>
      </w:pPr>
      <w:r>
        <w:rPr>
          <w:noProof/>
        </w:rPr>
        <w:t>B.  Time Control</w:t>
      </w:r>
      <w:r>
        <w:rPr>
          <w:noProof/>
        </w:rPr>
        <w:tab/>
      </w:r>
      <w:r>
        <w:rPr>
          <w:noProof/>
        </w:rPr>
        <w:fldChar w:fldCharType="begin"/>
      </w:r>
      <w:r>
        <w:rPr>
          <w:noProof/>
        </w:rPr>
        <w:instrText xml:space="preserve"> PAGEREF _Toc497748303 \h </w:instrText>
      </w:r>
      <w:r>
        <w:rPr>
          <w:noProof/>
        </w:rPr>
      </w:r>
      <w:r>
        <w:rPr>
          <w:noProof/>
        </w:rPr>
        <w:fldChar w:fldCharType="separate"/>
      </w:r>
      <w:r w:rsidR="00804808">
        <w:rPr>
          <w:noProof/>
        </w:rPr>
        <w:t>15</w:t>
      </w:r>
      <w:r>
        <w:rPr>
          <w:noProof/>
        </w:rPr>
        <w:fldChar w:fldCharType="end"/>
      </w:r>
    </w:p>
    <w:p w14:paraId="0347FB13" w14:textId="77777777" w:rsidR="00800007" w:rsidRDefault="00800007">
      <w:pPr>
        <w:pStyle w:val="TOC2"/>
        <w:rPr>
          <w:rFonts w:asciiTheme="minorHAnsi" w:eastAsiaTheme="minorEastAsia" w:hAnsiTheme="minorHAnsi" w:cstheme="minorBidi"/>
          <w:sz w:val="22"/>
          <w:szCs w:val="22"/>
        </w:rPr>
      </w:pPr>
      <w:r>
        <w:t>26.</w:t>
      </w:r>
      <w:r>
        <w:rPr>
          <w:rFonts w:asciiTheme="minorHAnsi" w:eastAsiaTheme="minorEastAsia" w:hAnsiTheme="minorHAnsi" w:cstheme="minorBidi"/>
          <w:sz w:val="22"/>
          <w:szCs w:val="22"/>
        </w:rPr>
        <w:tab/>
      </w:r>
      <w:r>
        <w:t>Program</w:t>
      </w:r>
      <w:r>
        <w:tab/>
      </w:r>
      <w:r>
        <w:fldChar w:fldCharType="begin"/>
      </w:r>
      <w:r>
        <w:instrText xml:space="preserve"> PAGEREF _Toc497748304 \h </w:instrText>
      </w:r>
      <w:r>
        <w:fldChar w:fldCharType="separate"/>
      </w:r>
      <w:r w:rsidR="00804808">
        <w:t>15</w:t>
      </w:r>
      <w:r>
        <w:fldChar w:fldCharType="end"/>
      </w:r>
    </w:p>
    <w:p w14:paraId="7B77BA1A" w14:textId="77777777" w:rsidR="00800007" w:rsidRDefault="00800007">
      <w:pPr>
        <w:pStyle w:val="TOC2"/>
        <w:rPr>
          <w:rFonts w:asciiTheme="minorHAnsi" w:eastAsiaTheme="minorEastAsia" w:hAnsiTheme="minorHAnsi" w:cstheme="minorBidi"/>
          <w:sz w:val="22"/>
          <w:szCs w:val="22"/>
        </w:rPr>
      </w:pPr>
      <w:r>
        <w:t>27.</w:t>
      </w:r>
      <w:r>
        <w:rPr>
          <w:rFonts w:asciiTheme="minorHAnsi" w:eastAsiaTheme="minorEastAsia" w:hAnsiTheme="minorHAnsi" w:cstheme="minorBidi"/>
          <w:sz w:val="22"/>
          <w:szCs w:val="22"/>
        </w:rPr>
        <w:tab/>
      </w:r>
      <w:r>
        <w:t>Extension of the Intended Completion Date</w:t>
      </w:r>
      <w:r>
        <w:tab/>
      </w:r>
      <w:r>
        <w:fldChar w:fldCharType="begin"/>
      </w:r>
      <w:r>
        <w:instrText xml:space="preserve"> PAGEREF _Toc497748305 \h </w:instrText>
      </w:r>
      <w:r>
        <w:fldChar w:fldCharType="separate"/>
      </w:r>
      <w:r w:rsidR="00804808">
        <w:t>15</w:t>
      </w:r>
      <w:r>
        <w:fldChar w:fldCharType="end"/>
      </w:r>
    </w:p>
    <w:p w14:paraId="3B2B6C1D" w14:textId="77777777" w:rsidR="00800007" w:rsidRDefault="00800007">
      <w:pPr>
        <w:pStyle w:val="TOC2"/>
        <w:rPr>
          <w:rFonts w:asciiTheme="minorHAnsi" w:eastAsiaTheme="minorEastAsia" w:hAnsiTheme="minorHAnsi" w:cstheme="minorBidi"/>
          <w:sz w:val="22"/>
          <w:szCs w:val="22"/>
        </w:rPr>
      </w:pPr>
      <w:r>
        <w:t>28.</w:t>
      </w:r>
      <w:r>
        <w:rPr>
          <w:rFonts w:asciiTheme="minorHAnsi" w:eastAsiaTheme="minorEastAsia" w:hAnsiTheme="minorHAnsi" w:cstheme="minorBidi"/>
          <w:sz w:val="22"/>
          <w:szCs w:val="22"/>
        </w:rPr>
        <w:tab/>
      </w:r>
      <w:r>
        <w:t>Acceleration</w:t>
      </w:r>
      <w:r>
        <w:tab/>
      </w:r>
      <w:r>
        <w:fldChar w:fldCharType="begin"/>
      </w:r>
      <w:r>
        <w:instrText xml:space="preserve"> PAGEREF _Toc497748306 \h </w:instrText>
      </w:r>
      <w:r>
        <w:fldChar w:fldCharType="separate"/>
      </w:r>
      <w:r w:rsidR="00804808">
        <w:t>16</w:t>
      </w:r>
      <w:r>
        <w:fldChar w:fldCharType="end"/>
      </w:r>
    </w:p>
    <w:p w14:paraId="0BDF57E6" w14:textId="77777777" w:rsidR="00800007" w:rsidRDefault="00800007">
      <w:pPr>
        <w:pStyle w:val="TOC2"/>
        <w:rPr>
          <w:rFonts w:asciiTheme="minorHAnsi" w:eastAsiaTheme="minorEastAsia" w:hAnsiTheme="minorHAnsi" w:cstheme="minorBidi"/>
          <w:sz w:val="22"/>
          <w:szCs w:val="22"/>
        </w:rPr>
      </w:pPr>
      <w:r>
        <w:t>29.</w:t>
      </w:r>
      <w:r>
        <w:rPr>
          <w:rFonts w:asciiTheme="minorHAnsi" w:eastAsiaTheme="minorEastAsia" w:hAnsiTheme="minorHAnsi" w:cstheme="minorBidi"/>
          <w:sz w:val="22"/>
          <w:szCs w:val="22"/>
        </w:rPr>
        <w:tab/>
      </w:r>
      <w:r>
        <w:t>Delays Ordered by the Project Manager</w:t>
      </w:r>
      <w:r>
        <w:tab/>
      </w:r>
      <w:r>
        <w:fldChar w:fldCharType="begin"/>
      </w:r>
      <w:r>
        <w:instrText xml:space="preserve"> PAGEREF _Toc497748307 \h </w:instrText>
      </w:r>
      <w:r>
        <w:fldChar w:fldCharType="separate"/>
      </w:r>
      <w:r w:rsidR="00804808">
        <w:t>16</w:t>
      </w:r>
      <w:r>
        <w:fldChar w:fldCharType="end"/>
      </w:r>
    </w:p>
    <w:p w14:paraId="123BD159" w14:textId="77777777" w:rsidR="00800007" w:rsidRDefault="00800007">
      <w:pPr>
        <w:pStyle w:val="TOC2"/>
        <w:rPr>
          <w:rFonts w:asciiTheme="minorHAnsi" w:eastAsiaTheme="minorEastAsia" w:hAnsiTheme="minorHAnsi" w:cstheme="minorBidi"/>
          <w:sz w:val="22"/>
          <w:szCs w:val="22"/>
        </w:rPr>
      </w:pPr>
      <w:r>
        <w:t>30.</w:t>
      </w:r>
      <w:r>
        <w:rPr>
          <w:rFonts w:asciiTheme="minorHAnsi" w:eastAsiaTheme="minorEastAsia" w:hAnsiTheme="minorHAnsi" w:cstheme="minorBidi"/>
          <w:sz w:val="22"/>
          <w:szCs w:val="22"/>
        </w:rPr>
        <w:tab/>
      </w:r>
      <w:r>
        <w:t>Management Meetings</w:t>
      </w:r>
      <w:r>
        <w:tab/>
      </w:r>
      <w:r>
        <w:fldChar w:fldCharType="begin"/>
      </w:r>
      <w:r>
        <w:instrText xml:space="preserve"> PAGEREF _Toc497748308 \h </w:instrText>
      </w:r>
      <w:r>
        <w:fldChar w:fldCharType="separate"/>
      </w:r>
      <w:r w:rsidR="00804808">
        <w:t>16</w:t>
      </w:r>
      <w:r>
        <w:fldChar w:fldCharType="end"/>
      </w:r>
    </w:p>
    <w:p w14:paraId="1BDAFF0D" w14:textId="77777777" w:rsidR="00800007" w:rsidRDefault="00800007">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Early Warning</w:t>
      </w:r>
      <w:r>
        <w:tab/>
      </w:r>
      <w:r>
        <w:fldChar w:fldCharType="begin"/>
      </w:r>
      <w:r>
        <w:instrText xml:space="preserve"> PAGEREF _Toc497748309 \h </w:instrText>
      </w:r>
      <w:r>
        <w:fldChar w:fldCharType="separate"/>
      </w:r>
      <w:r w:rsidR="00804808">
        <w:t>16</w:t>
      </w:r>
      <w:r>
        <w:fldChar w:fldCharType="end"/>
      </w:r>
    </w:p>
    <w:p w14:paraId="3B7766A5" w14:textId="77777777" w:rsidR="00800007" w:rsidRDefault="00800007">
      <w:pPr>
        <w:pStyle w:val="TOC1"/>
        <w:tabs>
          <w:tab w:val="right" w:leader="dot" w:pos="8990"/>
        </w:tabs>
        <w:rPr>
          <w:rFonts w:asciiTheme="minorHAnsi" w:eastAsiaTheme="minorEastAsia" w:hAnsiTheme="minorHAnsi" w:cstheme="minorBidi"/>
          <w:b w:val="0"/>
          <w:noProof/>
          <w:sz w:val="22"/>
          <w:szCs w:val="22"/>
        </w:rPr>
      </w:pPr>
      <w:r>
        <w:rPr>
          <w:noProof/>
        </w:rPr>
        <w:t>C.  Quality Control</w:t>
      </w:r>
      <w:r>
        <w:rPr>
          <w:noProof/>
        </w:rPr>
        <w:tab/>
      </w:r>
      <w:r>
        <w:rPr>
          <w:noProof/>
        </w:rPr>
        <w:fldChar w:fldCharType="begin"/>
      </w:r>
      <w:r>
        <w:rPr>
          <w:noProof/>
        </w:rPr>
        <w:instrText xml:space="preserve"> PAGEREF _Toc497748310 \h </w:instrText>
      </w:r>
      <w:r>
        <w:rPr>
          <w:noProof/>
        </w:rPr>
      </w:r>
      <w:r>
        <w:rPr>
          <w:noProof/>
        </w:rPr>
        <w:fldChar w:fldCharType="separate"/>
      </w:r>
      <w:r w:rsidR="00804808">
        <w:rPr>
          <w:noProof/>
        </w:rPr>
        <w:t>16</w:t>
      </w:r>
      <w:r>
        <w:rPr>
          <w:noProof/>
        </w:rPr>
        <w:fldChar w:fldCharType="end"/>
      </w:r>
    </w:p>
    <w:p w14:paraId="6EA9A85F" w14:textId="77777777" w:rsidR="00800007" w:rsidRDefault="00800007">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Identifying Defects</w:t>
      </w:r>
      <w:r>
        <w:tab/>
      </w:r>
      <w:r>
        <w:fldChar w:fldCharType="begin"/>
      </w:r>
      <w:r>
        <w:instrText xml:space="preserve"> PAGEREF _Toc497748311 \h </w:instrText>
      </w:r>
      <w:r>
        <w:fldChar w:fldCharType="separate"/>
      </w:r>
      <w:r w:rsidR="00804808">
        <w:t>17</w:t>
      </w:r>
      <w:r>
        <w:fldChar w:fldCharType="end"/>
      </w:r>
    </w:p>
    <w:p w14:paraId="7DAD3BF2" w14:textId="77777777" w:rsidR="00800007" w:rsidRDefault="00800007">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Tests</w:t>
      </w:r>
      <w:r>
        <w:tab/>
      </w:r>
      <w:r>
        <w:fldChar w:fldCharType="begin"/>
      </w:r>
      <w:r>
        <w:instrText xml:space="preserve"> PAGEREF _Toc497748312 \h </w:instrText>
      </w:r>
      <w:r>
        <w:fldChar w:fldCharType="separate"/>
      </w:r>
      <w:r w:rsidR="00804808">
        <w:t>17</w:t>
      </w:r>
      <w:r>
        <w:fldChar w:fldCharType="end"/>
      </w:r>
    </w:p>
    <w:p w14:paraId="79E1A16E" w14:textId="77777777" w:rsidR="00800007" w:rsidRDefault="00800007">
      <w:pPr>
        <w:pStyle w:val="TOC2"/>
        <w:rPr>
          <w:rFonts w:asciiTheme="minorHAnsi" w:eastAsiaTheme="minorEastAsia" w:hAnsiTheme="minorHAnsi" w:cstheme="minorBidi"/>
          <w:sz w:val="22"/>
          <w:szCs w:val="22"/>
        </w:rPr>
      </w:pPr>
      <w:r>
        <w:t>34.</w:t>
      </w:r>
      <w:r>
        <w:rPr>
          <w:rFonts w:asciiTheme="minorHAnsi" w:eastAsiaTheme="minorEastAsia" w:hAnsiTheme="minorHAnsi" w:cstheme="minorBidi"/>
          <w:sz w:val="22"/>
          <w:szCs w:val="22"/>
        </w:rPr>
        <w:tab/>
      </w:r>
      <w:r>
        <w:t>Correction of Defects</w:t>
      </w:r>
      <w:r>
        <w:tab/>
      </w:r>
      <w:r>
        <w:fldChar w:fldCharType="begin"/>
      </w:r>
      <w:r>
        <w:instrText xml:space="preserve"> PAGEREF _Toc497748313 \h </w:instrText>
      </w:r>
      <w:r>
        <w:fldChar w:fldCharType="separate"/>
      </w:r>
      <w:r w:rsidR="00804808">
        <w:t>17</w:t>
      </w:r>
      <w:r>
        <w:fldChar w:fldCharType="end"/>
      </w:r>
    </w:p>
    <w:p w14:paraId="5FFAF62A" w14:textId="77777777" w:rsidR="00800007" w:rsidRDefault="00800007">
      <w:pPr>
        <w:pStyle w:val="TOC2"/>
        <w:rPr>
          <w:rFonts w:asciiTheme="minorHAnsi" w:eastAsiaTheme="minorEastAsia" w:hAnsiTheme="minorHAnsi" w:cstheme="minorBidi"/>
          <w:sz w:val="22"/>
          <w:szCs w:val="22"/>
        </w:rPr>
      </w:pPr>
      <w:r>
        <w:t>35.</w:t>
      </w:r>
      <w:r>
        <w:rPr>
          <w:rFonts w:asciiTheme="minorHAnsi" w:eastAsiaTheme="minorEastAsia" w:hAnsiTheme="minorHAnsi" w:cstheme="minorBidi"/>
          <w:sz w:val="22"/>
          <w:szCs w:val="22"/>
        </w:rPr>
        <w:tab/>
      </w:r>
      <w:r>
        <w:t>Uncorrected Defects</w:t>
      </w:r>
      <w:r>
        <w:tab/>
      </w:r>
      <w:r>
        <w:fldChar w:fldCharType="begin"/>
      </w:r>
      <w:r>
        <w:instrText xml:space="preserve"> PAGEREF _Toc497748314 \h </w:instrText>
      </w:r>
      <w:r>
        <w:fldChar w:fldCharType="separate"/>
      </w:r>
      <w:r w:rsidR="00804808">
        <w:t>17</w:t>
      </w:r>
      <w:r>
        <w:fldChar w:fldCharType="end"/>
      </w:r>
    </w:p>
    <w:p w14:paraId="39C2972E" w14:textId="77777777" w:rsidR="00800007" w:rsidRDefault="00800007">
      <w:pPr>
        <w:pStyle w:val="TOC1"/>
        <w:tabs>
          <w:tab w:val="right" w:leader="dot" w:pos="8990"/>
        </w:tabs>
        <w:rPr>
          <w:rFonts w:asciiTheme="minorHAnsi" w:eastAsiaTheme="minorEastAsia" w:hAnsiTheme="minorHAnsi" w:cstheme="minorBidi"/>
          <w:b w:val="0"/>
          <w:noProof/>
          <w:sz w:val="22"/>
          <w:szCs w:val="22"/>
        </w:rPr>
      </w:pPr>
      <w:r>
        <w:rPr>
          <w:noProof/>
        </w:rPr>
        <w:lastRenderedPageBreak/>
        <w:t>D.  Cost Control</w:t>
      </w:r>
      <w:r>
        <w:rPr>
          <w:noProof/>
        </w:rPr>
        <w:tab/>
      </w:r>
      <w:r>
        <w:rPr>
          <w:noProof/>
        </w:rPr>
        <w:fldChar w:fldCharType="begin"/>
      </w:r>
      <w:r>
        <w:rPr>
          <w:noProof/>
        </w:rPr>
        <w:instrText xml:space="preserve"> PAGEREF _Toc497748315 \h </w:instrText>
      </w:r>
      <w:r>
        <w:rPr>
          <w:noProof/>
        </w:rPr>
      </w:r>
      <w:r>
        <w:rPr>
          <w:noProof/>
        </w:rPr>
        <w:fldChar w:fldCharType="separate"/>
      </w:r>
      <w:r w:rsidR="00804808">
        <w:rPr>
          <w:noProof/>
        </w:rPr>
        <w:t>17</w:t>
      </w:r>
      <w:r>
        <w:rPr>
          <w:noProof/>
        </w:rPr>
        <w:fldChar w:fldCharType="end"/>
      </w:r>
    </w:p>
    <w:p w14:paraId="792E8517" w14:textId="77777777" w:rsidR="00800007" w:rsidRDefault="00800007">
      <w:pPr>
        <w:pStyle w:val="TOC2"/>
        <w:rPr>
          <w:rFonts w:asciiTheme="minorHAnsi" w:eastAsiaTheme="minorEastAsia" w:hAnsiTheme="minorHAnsi" w:cstheme="minorBidi"/>
          <w:sz w:val="22"/>
          <w:szCs w:val="22"/>
        </w:rPr>
      </w:pPr>
      <w:r>
        <w:t>36.</w:t>
      </w:r>
      <w:r>
        <w:rPr>
          <w:rFonts w:asciiTheme="minorHAnsi" w:eastAsiaTheme="minorEastAsia" w:hAnsiTheme="minorHAnsi" w:cstheme="minorBidi"/>
          <w:sz w:val="22"/>
          <w:szCs w:val="22"/>
        </w:rPr>
        <w:tab/>
      </w:r>
      <w:r>
        <w:t>Contract Price</w:t>
      </w:r>
      <w:r>
        <w:tab/>
      </w:r>
      <w:r>
        <w:fldChar w:fldCharType="begin"/>
      </w:r>
      <w:r>
        <w:instrText xml:space="preserve"> PAGEREF _Toc497748316 \h </w:instrText>
      </w:r>
      <w:r>
        <w:fldChar w:fldCharType="separate"/>
      </w:r>
      <w:r w:rsidR="00804808">
        <w:t>17</w:t>
      </w:r>
      <w:r>
        <w:fldChar w:fldCharType="end"/>
      </w:r>
    </w:p>
    <w:p w14:paraId="08B4CB34" w14:textId="77777777" w:rsidR="00800007" w:rsidRDefault="00800007">
      <w:pPr>
        <w:pStyle w:val="TOC2"/>
        <w:rPr>
          <w:rFonts w:asciiTheme="minorHAnsi" w:eastAsiaTheme="minorEastAsia" w:hAnsiTheme="minorHAnsi" w:cstheme="minorBidi"/>
          <w:sz w:val="22"/>
          <w:szCs w:val="22"/>
        </w:rPr>
      </w:pPr>
      <w:r>
        <w:t>37.</w:t>
      </w:r>
      <w:r>
        <w:rPr>
          <w:rFonts w:asciiTheme="minorHAnsi" w:eastAsiaTheme="minorEastAsia" w:hAnsiTheme="minorHAnsi" w:cstheme="minorBidi"/>
          <w:sz w:val="22"/>
          <w:szCs w:val="22"/>
        </w:rPr>
        <w:tab/>
      </w:r>
      <w:r>
        <w:t>Changes in the Contract Price</w:t>
      </w:r>
      <w:r>
        <w:tab/>
      </w:r>
      <w:r>
        <w:fldChar w:fldCharType="begin"/>
      </w:r>
      <w:r>
        <w:instrText xml:space="preserve"> PAGEREF _Toc497748317 \h </w:instrText>
      </w:r>
      <w:r>
        <w:fldChar w:fldCharType="separate"/>
      </w:r>
      <w:r w:rsidR="00804808">
        <w:t>17</w:t>
      </w:r>
      <w:r>
        <w:fldChar w:fldCharType="end"/>
      </w:r>
    </w:p>
    <w:p w14:paraId="1AE44982" w14:textId="77777777" w:rsidR="00800007" w:rsidRDefault="00800007">
      <w:pPr>
        <w:pStyle w:val="TOC2"/>
        <w:rPr>
          <w:rFonts w:asciiTheme="minorHAnsi" w:eastAsiaTheme="minorEastAsia" w:hAnsiTheme="minorHAnsi" w:cstheme="minorBidi"/>
          <w:sz w:val="22"/>
          <w:szCs w:val="22"/>
        </w:rPr>
      </w:pPr>
      <w:r>
        <w:t>38.</w:t>
      </w:r>
      <w:r>
        <w:rPr>
          <w:rFonts w:asciiTheme="minorHAnsi" w:eastAsiaTheme="minorEastAsia" w:hAnsiTheme="minorHAnsi" w:cstheme="minorBidi"/>
          <w:sz w:val="22"/>
          <w:szCs w:val="22"/>
        </w:rPr>
        <w:tab/>
      </w:r>
      <w:r>
        <w:t>Variations</w:t>
      </w:r>
      <w:r>
        <w:tab/>
      </w:r>
      <w:r>
        <w:fldChar w:fldCharType="begin"/>
      </w:r>
      <w:r>
        <w:instrText xml:space="preserve"> PAGEREF _Toc497748318 \h </w:instrText>
      </w:r>
      <w:r>
        <w:fldChar w:fldCharType="separate"/>
      </w:r>
      <w:r w:rsidR="00804808">
        <w:t>18</w:t>
      </w:r>
      <w:r>
        <w:fldChar w:fldCharType="end"/>
      </w:r>
    </w:p>
    <w:p w14:paraId="42E4BBDF" w14:textId="77777777" w:rsidR="00800007" w:rsidRDefault="00800007">
      <w:pPr>
        <w:pStyle w:val="TOC2"/>
        <w:rPr>
          <w:rFonts w:asciiTheme="minorHAnsi" w:eastAsiaTheme="minorEastAsia" w:hAnsiTheme="minorHAnsi" w:cstheme="minorBidi"/>
          <w:sz w:val="22"/>
          <w:szCs w:val="22"/>
        </w:rPr>
      </w:pPr>
      <w:r>
        <w:t>39.</w:t>
      </w:r>
      <w:r>
        <w:rPr>
          <w:rFonts w:asciiTheme="minorHAnsi" w:eastAsiaTheme="minorEastAsia" w:hAnsiTheme="minorHAnsi" w:cstheme="minorBidi"/>
          <w:sz w:val="22"/>
          <w:szCs w:val="22"/>
        </w:rPr>
        <w:tab/>
      </w:r>
      <w:r>
        <w:t>Cash Flow Forecasts</w:t>
      </w:r>
      <w:r>
        <w:tab/>
      </w:r>
      <w:r>
        <w:fldChar w:fldCharType="begin"/>
      </w:r>
      <w:r>
        <w:instrText xml:space="preserve"> PAGEREF _Toc497748319 \h </w:instrText>
      </w:r>
      <w:r>
        <w:fldChar w:fldCharType="separate"/>
      </w:r>
      <w:r w:rsidR="00804808">
        <w:t>19</w:t>
      </w:r>
      <w:r>
        <w:fldChar w:fldCharType="end"/>
      </w:r>
    </w:p>
    <w:p w14:paraId="5C0823F7" w14:textId="77777777" w:rsidR="00800007" w:rsidRDefault="00800007">
      <w:pPr>
        <w:pStyle w:val="TOC2"/>
        <w:rPr>
          <w:rFonts w:asciiTheme="minorHAnsi" w:eastAsiaTheme="minorEastAsia" w:hAnsiTheme="minorHAnsi" w:cstheme="minorBidi"/>
          <w:sz w:val="22"/>
          <w:szCs w:val="22"/>
        </w:rPr>
      </w:pPr>
      <w:r>
        <w:t>40.</w:t>
      </w:r>
      <w:r>
        <w:rPr>
          <w:rFonts w:asciiTheme="minorHAnsi" w:eastAsiaTheme="minorEastAsia" w:hAnsiTheme="minorHAnsi" w:cstheme="minorBidi"/>
          <w:sz w:val="22"/>
          <w:szCs w:val="22"/>
        </w:rPr>
        <w:tab/>
      </w:r>
      <w:r>
        <w:t>Payment Certificates</w:t>
      </w:r>
      <w:r>
        <w:tab/>
      </w:r>
      <w:r>
        <w:fldChar w:fldCharType="begin"/>
      </w:r>
      <w:r>
        <w:instrText xml:space="preserve"> PAGEREF _Toc497748320 \h </w:instrText>
      </w:r>
      <w:r>
        <w:fldChar w:fldCharType="separate"/>
      </w:r>
      <w:r w:rsidR="00804808">
        <w:t>19</w:t>
      </w:r>
      <w:r>
        <w:fldChar w:fldCharType="end"/>
      </w:r>
    </w:p>
    <w:p w14:paraId="3F589F49" w14:textId="77777777" w:rsidR="00800007" w:rsidRDefault="00800007">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Payments</w:t>
      </w:r>
      <w:r>
        <w:tab/>
      </w:r>
      <w:r>
        <w:fldChar w:fldCharType="begin"/>
      </w:r>
      <w:r>
        <w:instrText xml:space="preserve"> PAGEREF _Toc497748321 \h </w:instrText>
      </w:r>
      <w:r>
        <w:fldChar w:fldCharType="separate"/>
      </w:r>
      <w:r w:rsidR="00804808">
        <w:t>19</w:t>
      </w:r>
      <w:r>
        <w:fldChar w:fldCharType="end"/>
      </w:r>
    </w:p>
    <w:p w14:paraId="45E38438" w14:textId="77777777" w:rsidR="00800007" w:rsidRDefault="00800007">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Compensation Events</w:t>
      </w:r>
      <w:r>
        <w:tab/>
      </w:r>
      <w:r>
        <w:fldChar w:fldCharType="begin"/>
      </w:r>
      <w:r>
        <w:instrText xml:space="preserve"> PAGEREF _Toc497748322 \h </w:instrText>
      </w:r>
      <w:r>
        <w:fldChar w:fldCharType="separate"/>
      </w:r>
      <w:r w:rsidR="00804808">
        <w:t>20</w:t>
      </w:r>
      <w:r>
        <w:fldChar w:fldCharType="end"/>
      </w:r>
    </w:p>
    <w:p w14:paraId="445423DF" w14:textId="77777777" w:rsidR="00800007" w:rsidRDefault="00800007">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Tax</w:t>
      </w:r>
      <w:r>
        <w:tab/>
      </w:r>
      <w:r>
        <w:fldChar w:fldCharType="begin"/>
      </w:r>
      <w:r>
        <w:instrText xml:space="preserve"> PAGEREF _Toc497748323 \h </w:instrText>
      </w:r>
      <w:r>
        <w:fldChar w:fldCharType="separate"/>
      </w:r>
      <w:r w:rsidR="00804808">
        <w:t>21</w:t>
      </w:r>
      <w:r>
        <w:fldChar w:fldCharType="end"/>
      </w:r>
    </w:p>
    <w:p w14:paraId="6AF0FF72" w14:textId="77777777" w:rsidR="00800007" w:rsidRDefault="00800007">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Currencies</w:t>
      </w:r>
      <w:r>
        <w:tab/>
      </w:r>
      <w:r>
        <w:fldChar w:fldCharType="begin"/>
      </w:r>
      <w:r>
        <w:instrText xml:space="preserve"> PAGEREF _Toc497748324 \h </w:instrText>
      </w:r>
      <w:r>
        <w:fldChar w:fldCharType="separate"/>
      </w:r>
      <w:r w:rsidR="00804808">
        <w:t>21</w:t>
      </w:r>
      <w:r>
        <w:fldChar w:fldCharType="end"/>
      </w:r>
    </w:p>
    <w:p w14:paraId="3A84A5A9" w14:textId="77777777" w:rsidR="00800007" w:rsidRDefault="00800007">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Price Adjustment</w:t>
      </w:r>
      <w:r>
        <w:tab/>
      </w:r>
      <w:r>
        <w:fldChar w:fldCharType="begin"/>
      </w:r>
      <w:r>
        <w:instrText xml:space="preserve"> PAGEREF _Toc497748325 \h </w:instrText>
      </w:r>
      <w:r>
        <w:fldChar w:fldCharType="separate"/>
      </w:r>
      <w:r w:rsidR="00804808">
        <w:t>21</w:t>
      </w:r>
      <w:r>
        <w:fldChar w:fldCharType="end"/>
      </w:r>
    </w:p>
    <w:p w14:paraId="0DD417F1" w14:textId="77777777" w:rsidR="00800007" w:rsidRDefault="00800007">
      <w:pPr>
        <w:pStyle w:val="TOC2"/>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Retention</w:t>
      </w:r>
      <w:r>
        <w:tab/>
      </w:r>
      <w:r>
        <w:fldChar w:fldCharType="begin"/>
      </w:r>
      <w:r>
        <w:instrText xml:space="preserve"> PAGEREF _Toc497748326 \h </w:instrText>
      </w:r>
      <w:r>
        <w:fldChar w:fldCharType="separate"/>
      </w:r>
      <w:r w:rsidR="00804808">
        <w:t>22</w:t>
      </w:r>
      <w:r>
        <w:fldChar w:fldCharType="end"/>
      </w:r>
    </w:p>
    <w:p w14:paraId="1CA74056" w14:textId="77777777" w:rsidR="00800007" w:rsidRDefault="00800007">
      <w:pPr>
        <w:pStyle w:val="TOC2"/>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Liquidated Damages</w:t>
      </w:r>
      <w:r>
        <w:tab/>
      </w:r>
      <w:r>
        <w:fldChar w:fldCharType="begin"/>
      </w:r>
      <w:r>
        <w:instrText xml:space="preserve"> PAGEREF _Toc497748327 \h </w:instrText>
      </w:r>
      <w:r>
        <w:fldChar w:fldCharType="separate"/>
      </w:r>
      <w:r w:rsidR="00804808">
        <w:t>22</w:t>
      </w:r>
      <w:r>
        <w:fldChar w:fldCharType="end"/>
      </w:r>
    </w:p>
    <w:p w14:paraId="575BD72B" w14:textId="77777777" w:rsidR="00800007" w:rsidRDefault="00800007">
      <w:pPr>
        <w:pStyle w:val="TOC2"/>
        <w:rPr>
          <w:rFonts w:asciiTheme="minorHAnsi" w:eastAsiaTheme="minorEastAsia" w:hAnsiTheme="minorHAnsi" w:cstheme="minorBidi"/>
          <w:sz w:val="22"/>
          <w:szCs w:val="22"/>
        </w:rPr>
      </w:pPr>
      <w:r>
        <w:t>48.</w:t>
      </w:r>
      <w:r>
        <w:rPr>
          <w:rFonts w:asciiTheme="minorHAnsi" w:eastAsiaTheme="minorEastAsia" w:hAnsiTheme="minorHAnsi" w:cstheme="minorBidi"/>
          <w:sz w:val="22"/>
          <w:szCs w:val="22"/>
        </w:rPr>
        <w:tab/>
      </w:r>
      <w:r>
        <w:t>Bonus</w:t>
      </w:r>
      <w:r>
        <w:tab/>
      </w:r>
      <w:r>
        <w:fldChar w:fldCharType="begin"/>
      </w:r>
      <w:r>
        <w:instrText xml:space="preserve"> PAGEREF _Toc497748328 \h </w:instrText>
      </w:r>
      <w:r>
        <w:fldChar w:fldCharType="separate"/>
      </w:r>
      <w:r w:rsidR="00804808">
        <w:t>23</w:t>
      </w:r>
      <w:r>
        <w:fldChar w:fldCharType="end"/>
      </w:r>
    </w:p>
    <w:p w14:paraId="795A61BD" w14:textId="77777777" w:rsidR="00800007" w:rsidRDefault="00800007">
      <w:pPr>
        <w:pStyle w:val="TOC2"/>
        <w:rPr>
          <w:rFonts w:asciiTheme="minorHAnsi" w:eastAsiaTheme="minorEastAsia" w:hAnsiTheme="minorHAnsi" w:cstheme="minorBidi"/>
          <w:sz w:val="22"/>
          <w:szCs w:val="22"/>
        </w:rPr>
      </w:pPr>
      <w:r>
        <w:t>49.</w:t>
      </w:r>
      <w:r>
        <w:rPr>
          <w:rFonts w:asciiTheme="minorHAnsi" w:eastAsiaTheme="minorEastAsia" w:hAnsiTheme="minorHAnsi" w:cstheme="minorBidi"/>
          <w:sz w:val="22"/>
          <w:szCs w:val="22"/>
        </w:rPr>
        <w:tab/>
      </w:r>
      <w:r>
        <w:t>Advance Payment</w:t>
      </w:r>
      <w:r>
        <w:tab/>
      </w:r>
      <w:r>
        <w:fldChar w:fldCharType="begin"/>
      </w:r>
      <w:r>
        <w:instrText xml:space="preserve"> PAGEREF _Toc497748329 \h </w:instrText>
      </w:r>
      <w:r>
        <w:fldChar w:fldCharType="separate"/>
      </w:r>
      <w:r w:rsidR="00804808">
        <w:t>23</w:t>
      </w:r>
      <w:r>
        <w:fldChar w:fldCharType="end"/>
      </w:r>
    </w:p>
    <w:p w14:paraId="1B6476B0" w14:textId="77777777" w:rsidR="00800007" w:rsidRDefault="00800007">
      <w:pPr>
        <w:pStyle w:val="TOC2"/>
        <w:rPr>
          <w:rFonts w:asciiTheme="minorHAnsi" w:eastAsiaTheme="minorEastAsia" w:hAnsiTheme="minorHAnsi" w:cstheme="minorBidi"/>
          <w:sz w:val="22"/>
          <w:szCs w:val="22"/>
        </w:rPr>
      </w:pPr>
      <w:r>
        <w:t>50.</w:t>
      </w:r>
      <w:r>
        <w:rPr>
          <w:rFonts w:asciiTheme="minorHAnsi" w:eastAsiaTheme="minorEastAsia" w:hAnsiTheme="minorHAnsi" w:cstheme="minorBidi"/>
          <w:sz w:val="22"/>
          <w:szCs w:val="22"/>
        </w:rPr>
        <w:tab/>
      </w:r>
      <w:r>
        <w:t>Securities</w:t>
      </w:r>
      <w:r>
        <w:tab/>
      </w:r>
      <w:r>
        <w:fldChar w:fldCharType="begin"/>
      </w:r>
      <w:r>
        <w:instrText xml:space="preserve"> PAGEREF _Toc497748330 \h </w:instrText>
      </w:r>
      <w:r>
        <w:fldChar w:fldCharType="separate"/>
      </w:r>
      <w:r w:rsidR="00804808">
        <w:t>23</w:t>
      </w:r>
      <w:r>
        <w:fldChar w:fldCharType="end"/>
      </w:r>
    </w:p>
    <w:p w14:paraId="782A0E7B" w14:textId="77777777" w:rsidR="00800007" w:rsidRDefault="00800007">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Dayworks</w:t>
      </w:r>
      <w:r>
        <w:tab/>
      </w:r>
      <w:r>
        <w:fldChar w:fldCharType="begin"/>
      </w:r>
      <w:r>
        <w:instrText xml:space="preserve"> PAGEREF _Toc497748331 \h </w:instrText>
      </w:r>
      <w:r>
        <w:fldChar w:fldCharType="separate"/>
      </w:r>
      <w:r w:rsidR="00804808">
        <w:t>24</w:t>
      </w:r>
      <w:r>
        <w:fldChar w:fldCharType="end"/>
      </w:r>
    </w:p>
    <w:p w14:paraId="007A8F01" w14:textId="77777777" w:rsidR="00800007" w:rsidRDefault="00800007">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Cost of Repairs</w:t>
      </w:r>
      <w:r>
        <w:tab/>
      </w:r>
      <w:r>
        <w:fldChar w:fldCharType="begin"/>
      </w:r>
      <w:r>
        <w:instrText xml:space="preserve"> PAGEREF _Toc497748332 \h </w:instrText>
      </w:r>
      <w:r>
        <w:fldChar w:fldCharType="separate"/>
      </w:r>
      <w:r w:rsidR="00804808">
        <w:t>24</w:t>
      </w:r>
      <w:r>
        <w:fldChar w:fldCharType="end"/>
      </w:r>
    </w:p>
    <w:p w14:paraId="78CCD8D3" w14:textId="77777777" w:rsidR="00800007" w:rsidRDefault="00800007">
      <w:pPr>
        <w:pStyle w:val="TOC1"/>
        <w:tabs>
          <w:tab w:val="right" w:leader="dot" w:pos="8990"/>
        </w:tabs>
        <w:rPr>
          <w:rFonts w:asciiTheme="minorHAnsi" w:eastAsiaTheme="minorEastAsia" w:hAnsiTheme="minorHAnsi" w:cstheme="minorBidi"/>
          <w:b w:val="0"/>
          <w:noProof/>
          <w:sz w:val="22"/>
          <w:szCs w:val="22"/>
        </w:rPr>
      </w:pPr>
      <w:r>
        <w:rPr>
          <w:noProof/>
        </w:rPr>
        <w:t>E.  Finishing the Contract</w:t>
      </w:r>
      <w:r>
        <w:rPr>
          <w:noProof/>
        </w:rPr>
        <w:tab/>
      </w:r>
      <w:r>
        <w:rPr>
          <w:noProof/>
        </w:rPr>
        <w:fldChar w:fldCharType="begin"/>
      </w:r>
      <w:r>
        <w:rPr>
          <w:noProof/>
        </w:rPr>
        <w:instrText xml:space="preserve"> PAGEREF _Toc497748333 \h </w:instrText>
      </w:r>
      <w:r>
        <w:rPr>
          <w:noProof/>
        </w:rPr>
      </w:r>
      <w:r>
        <w:rPr>
          <w:noProof/>
        </w:rPr>
        <w:fldChar w:fldCharType="separate"/>
      </w:r>
      <w:r w:rsidR="00804808">
        <w:rPr>
          <w:noProof/>
        </w:rPr>
        <w:t>24</w:t>
      </w:r>
      <w:r>
        <w:rPr>
          <w:noProof/>
        </w:rPr>
        <w:fldChar w:fldCharType="end"/>
      </w:r>
    </w:p>
    <w:p w14:paraId="65A71116" w14:textId="77777777" w:rsidR="00800007" w:rsidRDefault="00800007">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Completion</w:t>
      </w:r>
      <w:r>
        <w:tab/>
      </w:r>
      <w:r>
        <w:fldChar w:fldCharType="begin"/>
      </w:r>
      <w:r>
        <w:instrText xml:space="preserve"> PAGEREF _Toc497748334 \h </w:instrText>
      </w:r>
      <w:r>
        <w:fldChar w:fldCharType="separate"/>
      </w:r>
      <w:r w:rsidR="00804808">
        <w:t>24</w:t>
      </w:r>
      <w:r>
        <w:fldChar w:fldCharType="end"/>
      </w:r>
    </w:p>
    <w:p w14:paraId="554756BA" w14:textId="77777777" w:rsidR="00800007" w:rsidRDefault="00800007">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Taking Over</w:t>
      </w:r>
      <w:r>
        <w:tab/>
      </w:r>
      <w:r>
        <w:fldChar w:fldCharType="begin"/>
      </w:r>
      <w:r>
        <w:instrText xml:space="preserve"> PAGEREF _Toc497748335 \h </w:instrText>
      </w:r>
      <w:r>
        <w:fldChar w:fldCharType="separate"/>
      </w:r>
      <w:r w:rsidR="00804808">
        <w:t>24</w:t>
      </w:r>
      <w:r>
        <w:fldChar w:fldCharType="end"/>
      </w:r>
    </w:p>
    <w:p w14:paraId="2CD70054" w14:textId="77777777" w:rsidR="00800007" w:rsidRDefault="00800007">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Final Account</w:t>
      </w:r>
      <w:r>
        <w:tab/>
      </w:r>
      <w:r>
        <w:fldChar w:fldCharType="begin"/>
      </w:r>
      <w:r>
        <w:instrText xml:space="preserve"> PAGEREF _Toc497748336 \h </w:instrText>
      </w:r>
      <w:r>
        <w:fldChar w:fldCharType="separate"/>
      </w:r>
      <w:r w:rsidR="00804808">
        <w:t>24</w:t>
      </w:r>
      <w:r>
        <w:fldChar w:fldCharType="end"/>
      </w:r>
    </w:p>
    <w:p w14:paraId="4F34596D" w14:textId="77777777" w:rsidR="00800007" w:rsidRDefault="00800007">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Operating and Maintenance Manuals</w:t>
      </w:r>
      <w:r>
        <w:tab/>
      </w:r>
      <w:r>
        <w:fldChar w:fldCharType="begin"/>
      </w:r>
      <w:r>
        <w:instrText xml:space="preserve"> PAGEREF _Toc497748337 \h </w:instrText>
      </w:r>
      <w:r>
        <w:fldChar w:fldCharType="separate"/>
      </w:r>
      <w:r w:rsidR="00804808">
        <w:t>24</w:t>
      </w:r>
      <w:r>
        <w:fldChar w:fldCharType="end"/>
      </w:r>
    </w:p>
    <w:p w14:paraId="26578C4E" w14:textId="77777777" w:rsidR="00800007" w:rsidRDefault="00800007">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Termination</w:t>
      </w:r>
      <w:r>
        <w:tab/>
      </w:r>
      <w:r>
        <w:fldChar w:fldCharType="begin"/>
      </w:r>
      <w:r>
        <w:instrText xml:space="preserve"> PAGEREF _Toc497748338 \h </w:instrText>
      </w:r>
      <w:r>
        <w:fldChar w:fldCharType="separate"/>
      </w:r>
      <w:r w:rsidR="00804808">
        <w:t>25</w:t>
      </w:r>
      <w:r>
        <w:fldChar w:fldCharType="end"/>
      </w:r>
    </w:p>
    <w:p w14:paraId="07AE60C9" w14:textId="77777777" w:rsidR="00800007" w:rsidRDefault="00800007">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Payment upon Termination</w:t>
      </w:r>
      <w:r>
        <w:tab/>
      </w:r>
      <w:r>
        <w:fldChar w:fldCharType="begin"/>
      </w:r>
      <w:r>
        <w:instrText xml:space="preserve"> PAGEREF _Toc497748339 \h </w:instrText>
      </w:r>
      <w:r>
        <w:fldChar w:fldCharType="separate"/>
      </w:r>
      <w:r w:rsidR="00804808">
        <w:t>26</w:t>
      </w:r>
      <w:r>
        <w:fldChar w:fldCharType="end"/>
      </w:r>
    </w:p>
    <w:p w14:paraId="47C3A755" w14:textId="77777777" w:rsidR="00800007" w:rsidRDefault="00800007">
      <w:pPr>
        <w:pStyle w:val="TOC2"/>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Property</w:t>
      </w:r>
      <w:r>
        <w:tab/>
      </w:r>
      <w:r>
        <w:fldChar w:fldCharType="begin"/>
      </w:r>
      <w:r>
        <w:instrText xml:space="preserve"> PAGEREF _Toc497748340 \h </w:instrText>
      </w:r>
      <w:r>
        <w:fldChar w:fldCharType="separate"/>
      </w:r>
      <w:r w:rsidR="00804808">
        <w:t>26</w:t>
      </w:r>
      <w:r>
        <w:fldChar w:fldCharType="end"/>
      </w:r>
    </w:p>
    <w:p w14:paraId="37F73714" w14:textId="77777777" w:rsidR="00800007" w:rsidRDefault="00800007">
      <w:pPr>
        <w:pStyle w:val="TOC2"/>
        <w:rPr>
          <w:rFonts w:asciiTheme="minorHAnsi" w:eastAsiaTheme="minorEastAsia" w:hAnsiTheme="minorHAnsi" w:cstheme="minorBidi"/>
          <w:sz w:val="22"/>
          <w:szCs w:val="22"/>
        </w:rPr>
      </w:pPr>
      <w:r>
        <w:t>60.</w:t>
      </w:r>
      <w:r>
        <w:rPr>
          <w:rFonts w:asciiTheme="minorHAnsi" w:eastAsiaTheme="minorEastAsia" w:hAnsiTheme="minorHAnsi" w:cstheme="minorBidi"/>
          <w:sz w:val="22"/>
          <w:szCs w:val="22"/>
        </w:rPr>
        <w:tab/>
      </w:r>
      <w:r>
        <w:t>Release from Performance</w:t>
      </w:r>
      <w:r>
        <w:tab/>
      </w:r>
      <w:r>
        <w:fldChar w:fldCharType="begin"/>
      </w:r>
      <w:r>
        <w:instrText xml:space="preserve"> PAGEREF _Toc497748341 \h </w:instrText>
      </w:r>
      <w:r>
        <w:fldChar w:fldCharType="separate"/>
      </w:r>
      <w:r w:rsidR="00804808">
        <w:t>26</w:t>
      </w:r>
      <w:r>
        <w:fldChar w:fldCharType="end"/>
      </w:r>
    </w:p>
    <w:p w14:paraId="2208D3E2" w14:textId="77777777" w:rsidR="00800007" w:rsidRDefault="00800007">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Suspension of Bank Loan or Credit</w:t>
      </w:r>
      <w:r>
        <w:tab/>
      </w:r>
      <w:r>
        <w:fldChar w:fldCharType="begin"/>
      </w:r>
      <w:r>
        <w:instrText xml:space="preserve"> PAGEREF _Toc497748342 \h </w:instrText>
      </w:r>
      <w:r>
        <w:fldChar w:fldCharType="separate"/>
      </w:r>
      <w:r w:rsidR="00804808">
        <w:t>26</w:t>
      </w:r>
      <w:r>
        <w:fldChar w:fldCharType="end"/>
      </w:r>
    </w:p>
    <w:p w14:paraId="47B541DE" w14:textId="77777777" w:rsidR="007B586E" w:rsidRPr="00CE72EB" w:rsidRDefault="007B586E">
      <w:r w:rsidRPr="00CE72EB">
        <w:fldChar w:fldCharType="end"/>
      </w:r>
    </w:p>
    <w:p w14:paraId="0FACC768" w14:textId="77777777" w:rsidR="007B586E" w:rsidRPr="00CE72EB" w:rsidRDefault="007B586E"/>
    <w:p w14:paraId="726A8784" w14:textId="77777777" w:rsidR="007B586E" w:rsidRPr="00CE72EB" w:rsidRDefault="007B586E">
      <w:pPr>
        <w:jc w:val="center"/>
        <w:rPr>
          <w:b/>
          <w:sz w:val="28"/>
        </w:rPr>
      </w:pPr>
      <w:r w:rsidRPr="00CE72EB">
        <w:br w:type="page"/>
      </w:r>
      <w:r w:rsidRPr="00CE72EB">
        <w:rPr>
          <w:b/>
          <w:sz w:val="28"/>
        </w:rPr>
        <w:lastRenderedPageBreak/>
        <w:t>General Conditions of Contract</w:t>
      </w:r>
    </w:p>
    <w:p w14:paraId="7BDDCFA1" w14:textId="77777777" w:rsidR="007B586E" w:rsidRPr="00CE72EB" w:rsidRDefault="007B586E">
      <w:pPr>
        <w:pStyle w:val="Head41"/>
      </w:pPr>
      <w:bookmarkStart w:id="539" w:name="_Toc497748277"/>
      <w:r w:rsidRPr="00CE72EB">
        <w:t>A.  General</w:t>
      </w:r>
      <w:bookmarkEnd w:id="539"/>
    </w:p>
    <w:tbl>
      <w:tblPr>
        <w:tblW w:w="9144" w:type="dxa"/>
        <w:tblLayout w:type="fixed"/>
        <w:tblLook w:val="0000" w:firstRow="0" w:lastRow="0" w:firstColumn="0" w:lastColumn="0" w:noHBand="0" w:noVBand="0"/>
      </w:tblPr>
      <w:tblGrid>
        <w:gridCol w:w="2160"/>
        <w:gridCol w:w="6984"/>
      </w:tblGrid>
      <w:tr w:rsidR="007B586E" w:rsidRPr="00CE72EB" w14:paraId="2D39C181" w14:textId="77777777">
        <w:tc>
          <w:tcPr>
            <w:tcW w:w="2160" w:type="dxa"/>
            <w:tcBorders>
              <w:top w:val="nil"/>
              <w:left w:val="nil"/>
              <w:bottom w:val="nil"/>
              <w:right w:val="nil"/>
            </w:tcBorders>
          </w:tcPr>
          <w:p w14:paraId="07735D49" w14:textId="77777777" w:rsidR="007B586E" w:rsidRPr="00CE72EB" w:rsidRDefault="007B586E" w:rsidP="001E254C">
            <w:pPr>
              <w:pStyle w:val="Head42"/>
              <w:numPr>
                <w:ilvl w:val="0"/>
                <w:numId w:val="18"/>
              </w:numPr>
              <w:tabs>
                <w:tab w:val="clear" w:pos="360"/>
                <w:tab w:val="clear" w:pos="540"/>
              </w:tabs>
              <w:ind w:left="360" w:hanging="360"/>
            </w:pPr>
            <w:bookmarkStart w:id="540" w:name="_Toc497748278"/>
            <w:r w:rsidRPr="00CE72EB">
              <w:t>Definitions</w:t>
            </w:r>
            <w:bookmarkEnd w:id="540"/>
          </w:p>
        </w:tc>
        <w:tc>
          <w:tcPr>
            <w:tcW w:w="6984" w:type="dxa"/>
            <w:tcBorders>
              <w:top w:val="nil"/>
              <w:left w:val="nil"/>
              <w:bottom w:val="nil"/>
              <w:right w:val="nil"/>
            </w:tcBorders>
          </w:tcPr>
          <w:p w14:paraId="6FCE6E7E"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Boldface type is used to identify defined terms.</w:t>
            </w:r>
          </w:p>
          <w:p w14:paraId="5D71C1B8" w14:textId="77777777" w:rsidR="007B586E" w:rsidRPr="00CE72EB"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CE72EB">
              <w:t>The Accepted Contract Amount means the amount accepted in the Letter of Acceptance for the execution and completion of the Works and the remedying of any defects.</w:t>
            </w:r>
          </w:p>
          <w:p w14:paraId="7021AA0D" w14:textId="77777777" w:rsidR="007B586E" w:rsidRPr="00CE72EB"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CE72EB">
              <w:t>The Activity Schedule is a schedule of the activities comprising the construction, installation, testing, and commissioning of the Works in a lump sum contract. It includes a lump sum price for each activity, which is used for valuations and for assessing the effects of Variations and Compensation Events.</w:t>
            </w:r>
          </w:p>
          <w:p w14:paraId="56859860" w14:textId="77777777" w:rsidR="007B586E" w:rsidRPr="00CE72EB"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CE72EB">
              <w:t xml:space="preserve">The Adjudicator is the person appointed jointly by the </w:t>
            </w:r>
            <w:r w:rsidR="00283744" w:rsidRPr="00CE72EB">
              <w:t>Employer</w:t>
            </w:r>
            <w:r w:rsidRPr="00CE72EB">
              <w:t xml:space="preserve"> and the Contractor to resolve disputes in the first instance, as provided for in GCC 23.</w:t>
            </w:r>
          </w:p>
          <w:p w14:paraId="5E338B31" w14:textId="77777777" w:rsidR="007B586E" w:rsidRPr="00CE72EB"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CE72EB">
              <w:t xml:space="preserve">Bank means the financing institution </w:t>
            </w:r>
            <w:r w:rsidRPr="00CE72EB">
              <w:rPr>
                <w:b/>
              </w:rPr>
              <w:t>named in the PCC</w:t>
            </w:r>
            <w:r w:rsidRPr="00CE72EB">
              <w:t>.</w:t>
            </w:r>
          </w:p>
          <w:p w14:paraId="7A6FBB5A" w14:textId="77777777" w:rsidR="007B586E" w:rsidRPr="00CE72EB"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CE72EB">
              <w:t>Bill of Quantities means the priced and completed Bill of Quantities forming part of the Bid.</w:t>
            </w:r>
          </w:p>
          <w:p w14:paraId="2B7362C2" w14:textId="77777777" w:rsidR="007B586E" w:rsidRPr="00CE72EB"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CE72EB">
              <w:t>Compensation Events are those defined in GCC Clause 4</w:t>
            </w:r>
            <w:r w:rsidR="00DC2028" w:rsidRPr="00CE72EB">
              <w:t>2</w:t>
            </w:r>
            <w:r w:rsidRPr="00CE72EB">
              <w:t xml:space="preserve"> hereunder.</w:t>
            </w:r>
          </w:p>
          <w:p w14:paraId="04A07815" w14:textId="77777777" w:rsidR="007B586E" w:rsidRPr="00CE72EB"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CE72EB">
              <w:t>The Completion Date is the date of completion of the Works as certified by the Project Manager, in accordance with GCC Sub-Clause 5</w:t>
            </w:r>
            <w:r w:rsidR="00DC2028" w:rsidRPr="00CE72EB">
              <w:t>3</w:t>
            </w:r>
            <w:r w:rsidRPr="00CE72EB">
              <w:t>.1.</w:t>
            </w:r>
          </w:p>
          <w:p w14:paraId="1B2B7BAC" w14:textId="77777777" w:rsidR="007B586E" w:rsidRPr="00CE72EB"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CE72EB">
              <w:t xml:space="preserve">The Contract is the Contract between the </w:t>
            </w:r>
            <w:r w:rsidR="00283744" w:rsidRPr="00CE72EB">
              <w:t>Employer</w:t>
            </w:r>
            <w:r w:rsidRPr="00CE72EB">
              <w:t xml:space="preserve"> and the Contractor to execute, complete, and maintain the Works. It consists of the documents listed in GCC Sub-Clause 2.3 below.</w:t>
            </w:r>
          </w:p>
          <w:p w14:paraId="6E34383E" w14:textId="77777777" w:rsidR="007B586E" w:rsidRPr="00CE72EB"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CE72EB">
              <w:t xml:space="preserve">The Contractor is the party whose Bid to carry out the Works has been accepted by the </w:t>
            </w:r>
            <w:r w:rsidR="00283744" w:rsidRPr="00CE72EB">
              <w:t>Employer</w:t>
            </w:r>
            <w:r w:rsidRPr="00CE72EB">
              <w:t>.</w:t>
            </w:r>
          </w:p>
          <w:p w14:paraId="645E9CA8" w14:textId="77777777" w:rsidR="007B586E" w:rsidRPr="00CE72EB"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CE72EB">
              <w:t xml:space="preserve">The Contractor’s Bid is the completed bidding document submitted by the Contractor to the </w:t>
            </w:r>
            <w:r w:rsidR="00283744" w:rsidRPr="00CE72EB">
              <w:t>Employer</w:t>
            </w:r>
            <w:r w:rsidRPr="00CE72EB">
              <w:t>.</w:t>
            </w:r>
          </w:p>
          <w:p w14:paraId="1CACB5DF" w14:textId="77777777" w:rsidR="007B586E" w:rsidRPr="00CE72EB"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CE72EB">
              <w:t>The Contract Price is the Accepted Contract Amount stated in the Letter of Acceptance and thereafter as adjusted in accordance with the Contract.</w:t>
            </w:r>
          </w:p>
          <w:p w14:paraId="28C9E183" w14:textId="77777777" w:rsidR="007B586E" w:rsidRPr="00CE72EB"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CE72EB">
              <w:t>Days are calendar days; months are calendar months.</w:t>
            </w:r>
          </w:p>
          <w:p w14:paraId="63DD2C97" w14:textId="77777777" w:rsidR="007B586E" w:rsidRPr="00CE72EB"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CE72EB">
              <w:lastRenderedPageBreak/>
              <w:t>Dayworks are varied work inputs subject to payment on a time basis for the Contractor’s employees and Equipment, in addition to payments for associated Materials and Plant.</w:t>
            </w:r>
          </w:p>
          <w:p w14:paraId="37047A11" w14:textId="77777777" w:rsidR="007B586E" w:rsidRPr="00CE72EB"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CE72EB">
              <w:t>A Defect is any part of the Works not completed in accordance with the Contract.</w:t>
            </w:r>
          </w:p>
          <w:p w14:paraId="41CBB684" w14:textId="77777777" w:rsidR="007B586E" w:rsidRPr="00CE72EB"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CE72EB">
              <w:t>The Defects Liability Certificate is the certificate issued by Project Manager upon correction of defects by the Contractor.</w:t>
            </w:r>
          </w:p>
          <w:p w14:paraId="3F25C5B6" w14:textId="0C405102" w:rsidR="007B586E" w:rsidRPr="00CE72EB"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CE72EB">
              <w:t xml:space="preserve">The Defects Liability Period is the period </w:t>
            </w:r>
            <w:r w:rsidRPr="00CE72EB">
              <w:rPr>
                <w:b/>
              </w:rPr>
              <w:t xml:space="preserve">named in the PCC </w:t>
            </w:r>
            <w:r w:rsidRPr="00CE72EB">
              <w:t>pursuant to Sub-Clause 3</w:t>
            </w:r>
            <w:r w:rsidR="00DC2028" w:rsidRPr="00CE72EB">
              <w:t>4</w:t>
            </w:r>
            <w:r w:rsidRPr="00CE72EB">
              <w:t>.1 and calculated from the Completion Date.</w:t>
            </w:r>
          </w:p>
          <w:p w14:paraId="271EB634" w14:textId="77777777" w:rsidR="007B586E" w:rsidRPr="00CE72EB"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CE72EB">
              <w:t xml:space="preserve">Drawings means the drawings of the Works, as included in the Contract, and any additional and modified drawings issued by (or on behalf of) the </w:t>
            </w:r>
            <w:r w:rsidR="00283744" w:rsidRPr="00CE72EB">
              <w:rPr>
                <w:iCs/>
              </w:rPr>
              <w:t>Employer</w:t>
            </w:r>
            <w:r w:rsidRPr="00CE72EB">
              <w:t xml:space="preserve"> in accordance with the Contract, include calculations and other information provided or approved by the Project Manager for the execution of the Contract.</w:t>
            </w:r>
          </w:p>
          <w:p w14:paraId="6040AF9F" w14:textId="77777777" w:rsidR="007B586E" w:rsidRPr="00CE72EB"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CE72EB">
              <w:t xml:space="preserve">The </w:t>
            </w:r>
            <w:r w:rsidR="00283744" w:rsidRPr="00CE72EB">
              <w:t>Employer</w:t>
            </w:r>
            <w:r w:rsidRPr="00CE72EB">
              <w:t xml:space="preserve"> is the party who employs the Contractor to carry out the Works, </w:t>
            </w:r>
            <w:r w:rsidRPr="00CE72EB">
              <w:rPr>
                <w:b/>
              </w:rPr>
              <w:t>as specified in the PCC</w:t>
            </w:r>
            <w:r w:rsidRPr="00CE72EB">
              <w:t>.</w:t>
            </w:r>
          </w:p>
          <w:p w14:paraId="2C9E5296" w14:textId="77777777" w:rsidR="007B586E" w:rsidRPr="00CE72EB"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CE72EB">
              <w:t>Equipment is the Contractor’s machinery and vehicles brought temporarily to the Site to construct the Works.</w:t>
            </w:r>
          </w:p>
          <w:p w14:paraId="50D30694" w14:textId="77777777" w:rsidR="007B586E" w:rsidRPr="00CE72EB"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CE72EB">
              <w:t>“In writing” or “written” means hand-written, type-written, printed or electronically made, and resulting in a permanent record;</w:t>
            </w:r>
          </w:p>
          <w:p w14:paraId="4AB03D8C" w14:textId="77777777" w:rsidR="007B586E" w:rsidRPr="00CE72EB"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CE72EB">
              <w:t xml:space="preserve">The Initial Contract Price is the Contract Price listed in the </w:t>
            </w:r>
            <w:r w:rsidR="00283744" w:rsidRPr="00CE72EB">
              <w:t>Employer</w:t>
            </w:r>
            <w:r w:rsidRPr="00CE72EB">
              <w:t>’s Letter of Acceptance.</w:t>
            </w:r>
          </w:p>
          <w:p w14:paraId="6635FF45" w14:textId="77777777" w:rsidR="007B586E" w:rsidRPr="00CE72EB"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CE72EB">
              <w:t xml:space="preserve">The Intended Completion Date is the date on which it is intended that the Contractor shall complete the Works.  The Intended Completion Date is </w:t>
            </w:r>
            <w:r w:rsidRPr="00CE72EB">
              <w:rPr>
                <w:b/>
              </w:rPr>
              <w:t>specified in the PCC</w:t>
            </w:r>
            <w:r w:rsidRPr="00CE72EB">
              <w:t>.  The Intended Completion Date may be revised only by the Project Manager by issuing an extension of time or an acceleration order.</w:t>
            </w:r>
          </w:p>
          <w:p w14:paraId="408EEAFC" w14:textId="77777777" w:rsidR="007B586E" w:rsidRPr="00CE72EB"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CE72EB">
              <w:t>Materials are all supplies, including consumables, used by the Contractor for incorporation in the Works.</w:t>
            </w:r>
          </w:p>
          <w:p w14:paraId="45D9951F" w14:textId="77777777" w:rsidR="007B586E" w:rsidRPr="00CE72EB"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CE72EB">
              <w:t>Plant is any integral part of the Works that shall have a mechanical, electrical, chemical, or biological function.</w:t>
            </w:r>
          </w:p>
          <w:p w14:paraId="473A9C5B" w14:textId="77777777" w:rsidR="007B586E" w:rsidRPr="00CE72EB" w:rsidRDefault="007B586E" w:rsidP="001E254C">
            <w:pPr>
              <w:numPr>
                <w:ilvl w:val="0"/>
                <w:numId w:val="20"/>
              </w:numPr>
              <w:suppressAutoHyphens/>
              <w:overflowPunct w:val="0"/>
              <w:autoSpaceDE w:val="0"/>
              <w:autoSpaceDN w:val="0"/>
              <w:adjustRightInd w:val="0"/>
              <w:spacing w:after="160"/>
              <w:ind w:right="-72"/>
              <w:jc w:val="both"/>
              <w:textAlignment w:val="baseline"/>
            </w:pPr>
            <w:r w:rsidRPr="00CE72EB">
              <w:t xml:space="preserve">The Project Manager is the person </w:t>
            </w:r>
            <w:r w:rsidRPr="00CE72EB">
              <w:rPr>
                <w:b/>
              </w:rPr>
              <w:t>named in the PCC</w:t>
            </w:r>
            <w:r w:rsidRPr="00CE72EB">
              <w:t xml:space="preserve"> (or any other competent person appointed by the </w:t>
            </w:r>
            <w:r w:rsidR="00283744" w:rsidRPr="00CE72EB">
              <w:t>Employer</w:t>
            </w:r>
            <w:r w:rsidRPr="00CE72EB">
              <w:t xml:space="preserve"> and notified to the Contractor, to act in replacement of the </w:t>
            </w:r>
            <w:r w:rsidRPr="00CE72EB">
              <w:lastRenderedPageBreak/>
              <w:t>Project Manager) who is responsible for supervising the execution of the Works and administering the Contract.</w:t>
            </w:r>
          </w:p>
          <w:p w14:paraId="2E8D1D96" w14:textId="77777777" w:rsidR="007B586E" w:rsidRPr="00CE72EB"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CE72EB">
              <w:t>PCC means Particular Conditions of Contract</w:t>
            </w:r>
            <w:r w:rsidR="003C0DE4" w:rsidRPr="00CE72EB">
              <w:t>.</w:t>
            </w:r>
            <w:r w:rsidRPr="00CE72EB">
              <w:t xml:space="preserve"> </w:t>
            </w:r>
          </w:p>
          <w:p w14:paraId="76B4C4C0" w14:textId="77777777" w:rsidR="007B586E" w:rsidRPr="00CE72EB"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CE72EB">
              <w:t xml:space="preserve">The Site is the area </w:t>
            </w:r>
            <w:r w:rsidRPr="00CE72EB">
              <w:rPr>
                <w:b/>
              </w:rPr>
              <w:t>defined as such in the PCC</w:t>
            </w:r>
            <w:r w:rsidRPr="00CE72EB">
              <w:t>.</w:t>
            </w:r>
          </w:p>
          <w:p w14:paraId="0FED01F9" w14:textId="77777777" w:rsidR="007B586E" w:rsidRPr="00CE72EB"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CE72EB">
              <w:t>Site Investigation Reports are those that were included in the bidding documents and are factual and interpretative reports about the surface and subsurface conditions at the Site.</w:t>
            </w:r>
          </w:p>
          <w:p w14:paraId="127169A1" w14:textId="77777777" w:rsidR="007B586E" w:rsidRPr="00CE72EB"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CE72EB">
              <w:t>Specification means the Specification of the Works included in the Contract and any modification or addition made or approved by the Project Manager.</w:t>
            </w:r>
          </w:p>
          <w:p w14:paraId="23EDF37F" w14:textId="77777777" w:rsidR="007B586E" w:rsidRPr="00CE72EB"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CE72EB">
              <w:t xml:space="preserve">The Start Date is </w:t>
            </w:r>
            <w:r w:rsidRPr="00CE72EB">
              <w:rPr>
                <w:b/>
              </w:rPr>
              <w:t>given in the PCC</w:t>
            </w:r>
            <w:r w:rsidRPr="00CE72EB">
              <w:t>. It is the latest date when the Contractor shall commence execution of the Works.  It does not necessarily coincide with any of the Site Possession Dates.</w:t>
            </w:r>
          </w:p>
          <w:p w14:paraId="7AA316D7" w14:textId="77777777" w:rsidR="007B586E" w:rsidRPr="00CE72EB"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CE72EB">
              <w:t>A Subcontractor is a person or corporate body who has a Contract with the Contractor to carry out a part of the work in the Contract, which includes work on the Site.</w:t>
            </w:r>
          </w:p>
          <w:p w14:paraId="5DB02FCA" w14:textId="77777777" w:rsidR="007B586E" w:rsidRPr="00CE72EB"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CE72EB">
              <w:t>Temporary Works are works designed, constructed, installed, and removed by the Contractor that are needed for construction or installation of the Works.</w:t>
            </w:r>
          </w:p>
          <w:p w14:paraId="4B26319F" w14:textId="77777777" w:rsidR="007B586E" w:rsidRPr="00CE72EB"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CE72EB">
              <w:t>A Variation is an instruction given by the Project Manager which varies the Works.</w:t>
            </w:r>
          </w:p>
          <w:p w14:paraId="134A876B" w14:textId="77777777" w:rsidR="007B586E" w:rsidRPr="00CE72EB"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pPr>
            <w:r w:rsidRPr="00CE72EB">
              <w:t xml:space="preserve">The Works are what the Contract requires the Contractor to construct, install, and turn over to the </w:t>
            </w:r>
            <w:r w:rsidR="00283744" w:rsidRPr="00CE72EB">
              <w:t>Employer</w:t>
            </w:r>
            <w:r w:rsidRPr="00CE72EB">
              <w:t xml:space="preserve">, </w:t>
            </w:r>
            <w:r w:rsidRPr="00CE72EB">
              <w:rPr>
                <w:b/>
              </w:rPr>
              <w:t>as defined in the PCC</w:t>
            </w:r>
            <w:r w:rsidRPr="00CE72EB">
              <w:t>.</w:t>
            </w:r>
          </w:p>
        </w:tc>
      </w:tr>
      <w:tr w:rsidR="007B586E" w:rsidRPr="00CE72EB" w14:paraId="2FDC9E63" w14:textId="77777777">
        <w:tc>
          <w:tcPr>
            <w:tcW w:w="2160" w:type="dxa"/>
            <w:tcBorders>
              <w:top w:val="nil"/>
              <w:left w:val="nil"/>
              <w:bottom w:val="nil"/>
              <w:right w:val="nil"/>
            </w:tcBorders>
          </w:tcPr>
          <w:p w14:paraId="1BC13D18" w14:textId="77777777" w:rsidR="007B586E" w:rsidRPr="00CE72EB" w:rsidRDefault="007B586E" w:rsidP="001E254C">
            <w:pPr>
              <w:pStyle w:val="Head42"/>
              <w:numPr>
                <w:ilvl w:val="0"/>
                <w:numId w:val="18"/>
              </w:numPr>
              <w:tabs>
                <w:tab w:val="clear" w:pos="360"/>
                <w:tab w:val="clear" w:pos="540"/>
              </w:tabs>
              <w:ind w:left="360" w:hanging="360"/>
            </w:pPr>
            <w:bookmarkStart w:id="541" w:name="_Toc497748279"/>
            <w:r w:rsidRPr="00CE72EB">
              <w:lastRenderedPageBreak/>
              <w:t>Interpretation</w:t>
            </w:r>
            <w:bookmarkEnd w:id="541"/>
          </w:p>
        </w:tc>
        <w:tc>
          <w:tcPr>
            <w:tcW w:w="6984" w:type="dxa"/>
            <w:tcBorders>
              <w:top w:val="nil"/>
              <w:left w:val="nil"/>
              <w:bottom w:val="nil"/>
              <w:right w:val="nil"/>
            </w:tcBorders>
          </w:tcPr>
          <w:p w14:paraId="5F518348" w14:textId="77777777" w:rsidR="007B586E" w:rsidRPr="00CE72EB" w:rsidRDefault="007B586E" w:rsidP="001E254C">
            <w:pPr>
              <w:numPr>
                <w:ilvl w:val="1"/>
                <w:numId w:val="19"/>
              </w:numPr>
              <w:tabs>
                <w:tab w:val="clear" w:pos="353"/>
                <w:tab w:val="left" w:pos="540"/>
              </w:tabs>
              <w:suppressAutoHyphens/>
              <w:overflowPunct w:val="0"/>
              <w:autoSpaceDE w:val="0"/>
              <w:autoSpaceDN w:val="0"/>
              <w:adjustRightInd w:val="0"/>
              <w:spacing w:after="160"/>
              <w:ind w:left="540" w:right="-72" w:hanging="547"/>
              <w:jc w:val="both"/>
              <w:textAlignment w:val="baseline"/>
            </w:pPr>
            <w:r w:rsidRPr="00CE72EB">
              <w:t>In interpreting these GCC, words indicating one gender include all genders. Words indicating the singular also include the plural and words indicating the plural also include the singular.  Headings have no significance. Words have their normal meaning under the language of the Contract unless specifically defined. The Project Manager shall provide instructions clarifying queries about these GCC.</w:t>
            </w:r>
          </w:p>
          <w:p w14:paraId="55263886" w14:textId="77777777" w:rsidR="007B586E" w:rsidRPr="00CE72EB" w:rsidRDefault="007B586E" w:rsidP="001E254C">
            <w:pPr>
              <w:numPr>
                <w:ilvl w:val="1"/>
                <w:numId w:val="19"/>
              </w:numPr>
              <w:tabs>
                <w:tab w:val="clear" w:pos="353"/>
                <w:tab w:val="left" w:pos="540"/>
              </w:tabs>
              <w:suppressAutoHyphens/>
              <w:overflowPunct w:val="0"/>
              <w:autoSpaceDE w:val="0"/>
              <w:autoSpaceDN w:val="0"/>
              <w:adjustRightInd w:val="0"/>
              <w:spacing w:after="160"/>
              <w:ind w:left="540" w:right="-72" w:hanging="547"/>
              <w:jc w:val="both"/>
              <w:textAlignment w:val="baseline"/>
            </w:pPr>
            <w:r w:rsidRPr="00CE72EB">
              <w:t xml:space="preserve">If sectional completion is </w:t>
            </w:r>
            <w:r w:rsidRPr="00CE72EB">
              <w:rPr>
                <w:b/>
              </w:rPr>
              <w:t>specified in the PCC</w:t>
            </w:r>
            <w:r w:rsidRPr="00CE72EB">
              <w:t>, references in the GCC to the Works, the Completion Date, and the Intended Completion Date apply to any Section of the Works (other than references to the Completion Date and Intended Completion Date for the whole of the Works).</w:t>
            </w:r>
          </w:p>
          <w:p w14:paraId="36533E94" w14:textId="77777777" w:rsidR="007B586E" w:rsidRPr="00CE72EB" w:rsidRDefault="007B586E" w:rsidP="001E254C">
            <w:pPr>
              <w:numPr>
                <w:ilvl w:val="1"/>
                <w:numId w:val="19"/>
              </w:numPr>
              <w:tabs>
                <w:tab w:val="clear" w:pos="353"/>
                <w:tab w:val="left" w:pos="540"/>
              </w:tabs>
              <w:suppressAutoHyphens/>
              <w:overflowPunct w:val="0"/>
              <w:autoSpaceDE w:val="0"/>
              <w:autoSpaceDN w:val="0"/>
              <w:adjustRightInd w:val="0"/>
              <w:spacing w:after="160"/>
              <w:ind w:left="540" w:right="-72" w:hanging="547"/>
              <w:jc w:val="both"/>
              <w:textAlignment w:val="baseline"/>
            </w:pPr>
            <w:r w:rsidRPr="00CE72EB">
              <w:lastRenderedPageBreak/>
              <w:t>The documents forming the Contract shall be interpreted in the following order of priority:</w:t>
            </w:r>
          </w:p>
          <w:p w14:paraId="32947BB3" w14:textId="77777777" w:rsidR="007B586E" w:rsidRPr="00CE72EB" w:rsidRDefault="007B586E" w:rsidP="001E254C">
            <w:pPr>
              <w:numPr>
                <w:ilvl w:val="0"/>
                <w:numId w:val="27"/>
              </w:numPr>
              <w:tabs>
                <w:tab w:val="left" w:pos="1080"/>
              </w:tabs>
              <w:suppressAutoHyphens/>
              <w:overflowPunct w:val="0"/>
              <w:autoSpaceDE w:val="0"/>
              <w:autoSpaceDN w:val="0"/>
              <w:adjustRightInd w:val="0"/>
              <w:spacing w:after="120"/>
              <w:ind w:right="-72"/>
              <w:jc w:val="both"/>
              <w:textAlignment w:val="baseline"/>
            </w:pPr>
            <w:r w:rsidRPr="00CE72EB">
              <w:t>Agreement,</w:t>
            </w:r>
          </w:p>
          <w:p w14:paraId="055A43E5" w14:textId="77777777" w:rsidR="007B586E" w:rsidRPr="00CE72EB" w:rsidRDefault="007B586E" w:rsidP="001E254C">
            <w:pPr>
              <w:numPr>
                <w:ilvl w:val="0"/>
                <w:numId w:val="27"/>
              </w:numPr>
              <w:tabs>
                <w:tab w:val="left" w:pos="1080"/>
              </w:tabs>
              <w:suppressAutoHyphens/>
              <w:overflowPunct w:val="0"/>
              <w:autoSpaceDE w:val="0"/>
              <w:autoSpaceDN w:val="0"/>
              <w:adjustRightInd w:val="0"/>
              <w:spacing w:after="120"/>
              <w:ind w:right="-72"/>
              <w:jc w:val="both"/>
              <w:textAlignment w:val="baseline"/>
            </w:pPr>
            <w:r w:rsidRPr="00CE72EB">
              <w:t>Letter of Acceptance,</w:t>
            </w:r>
          </w:p>
          <w:p w14:paraId="72EB4EB4" w14:textId="77777777" w:rsidR="007B586E" w:rsidRPr="00CE72EB" w:rsidRDefault="007B586E" w:rsidP="001E254C">
            <w:pPr>
              <w:numPr>
                <w:ilvl w:val="0"/>
                <w:numId w:val="27"/>
              </w:numPr>
              <w:tabs>
                <w:tab w:val="left" w:pos="1080"/>
              </w:tabs>
              <w:suppressAutoHyphens/>
              <w:overflowPunct w:val="0"/>
              <w:autoSpaceDE w:val="0"/>
              <w:autoSpaceDN w:val="0"/>
              <w:adjustRightInd w:val="0"/>
              <w:spacing w:after="120"/>
              <w:ind w:right="-72"/>
              <w:jc w:val="both"/>
              <w:textAlignment w:val="baseline"/>
            </w:pPr>
            <w:r w:rsidRPr="00CE72EB">
              <w:t>Contractor’s Bid,</w:t>
            </w:r>
          </w:p>
          <w:p w14:paraId="4837372B" w14:textId="77777777" w:rsidR="007B586E" w:rsidRPr="00CE72EB" w:rsidRDefault="007B586E" w:rsidP="001E254C">
            <w:pPr>
              <w:numPr>
                <w:ilvl w:val="0"/>
                <w:numId w:val="27"/>
              </w:numPr>
              <w:tabs>
                <w:tab w:val="left" w:pos="1080"/>
              </w:tabs>
              <w:suppressAutoHyphens/>
              <w:overflowPunct w:val="0"/>
              <w:autoSpaceDE w:val="0"/>
              <w:autoSpaceDN w:val="0"/>
              <w:adjustRightInd w:val="0"/>
              <w:spacing w:after="120"/>
              <w:ind w:right="-72"/>
              <w:jc w:val="both"/>
              <w:textAlignment w:val="baseline"/>
            </w:pPr>
            <w:r w:rsidRPr="00CE72EB">
              <w:t>Particular Conditions of Contract,</w:t>
            </w:r>
          </w:p>
          <w:p w14:paraId="094C3621" w14:textId="77777777" w:rsidR="007B586E" w:rsidRPr="00CE72EB" w:rsidRDefault="007B586E" w:rsidP="001E254C">
            <w:pPr>
              <w:numPr>
                <w:ilvl w:val="0"/>
                <w:numId w:val="27"/>
              </w:numPr>
              <w:suppressAutoHyphens/>
              <w:overflowPunct w:val="0"/>
              <w:autoSpaceDE w:val="0"/>
              <w:autoSpaceDN w:val="0"/>
              <w:adjustRightInd w:val="0"/>
              <w:spacing w:after="120"/>
              <w:ind w:right="-72"/>
              <w:jc w:val="both"/>
              <w:textAlignment w:val="baseline"/>
            </w:pPr>
            <w:r w:rsidRPr="00CE72EB">
              <w:t>General Conditions of Contract,</w:t>
            </w:r>
            <w:r w:rsidR="009E69E7" w:rsidRPr="00CE72EB">
              <w:t xml:space="preserve"> including Appendices</w:t>
            </w:r>
            <w:r w:rsidR="00413275" w:rsidRPr="00CE72EB">
              <w:t>,</w:t>
            </w:r>
          </w:p>
          <w:p w14:paraId="4BC54ABB" w14:textId="77777777" w:rsidR="007B586E" w:rsidRPr="00CE72EB" w:rsidRDefault="007B586E" w:rsidP="001E254C">
            <w:pPr>
              <w:numPr>
                <w:ilvl w:val="0"/>
                <w:numId w:val="27"/>
              </w:numPr>
              <w:tabs>
                <w:tab w:val="left" w:pos="1080"/>
              </w:tabs>
              <w:suppressAutoHyphens/>
              <w:overflowPunct w:val="0"/>
              <w:autoSpaceDE w:val="0"/>
              <w:autoSpaceDN w:val="0"/>
              <w:adjustRightInd w:val="0"/>
              <w:spacing w:after="120"/>
              <w:ind w:right="-72"/>
              <w:jc w:val="both"/>
              <w:textAlignment w:val="baseline"/>
            </w:pPr>
            <w:r w:rsidRPr="00CE72EB">
              <w:t>Specifications,</w:t>
            </w:r>
          </w:p>
          <w:p w14:paraId="6AD0D15B" w14:textId="77777777" w:rsidR="007B586E" w:rsidRPr="00CE72EB" w:rsidRDefault="007B586E" w:rsidP="001E254C">
            <w:pPr>
              <w:numPr>
                <w:ilvl w:val="0"/>
                <w:numId w:val="27"/>
              </w:numPr>
              <w:tabs>
                <w:tab w:val="left" w:pos="1080"/>
              </w:tabs>
              <w:suppressAutoHyphens/>
              <w:overflowPunct w:val="0"/>
              <w:autoSpaceDE w:val="0"/>
              <w:autoSpaceDN w:val="0"/>
              <w:adjustRightInd w:val="0"/>
              <w:spacing w:after="120"/>
              <w:ind w:right="-72"/>
              <w:jc w:val="both"/>
              <w:textAlignment w:val="baseline"/>
            </w:pPr>
            <w:r w:rsidRPr="00CE72EB">
              <w:t>Drawings,</w:t>
            </w:r>
          </w:p>
          <w:p w14:paraId="67FC7FB3" w14:textId="77777777" w:rsidR="007B586E" w:rsidRPr="00CE72EB" w:rsidRDefault="007B586E" w:rsidP="001E254C">
            <w:pPr>
              <w:numPr>
                <w:ilvl w:val="0"/>
                <w:numId w:val="27"/>
              </w:numPr>
              <w:tabs>
                <w:tab w:val="left" w:pos="1080"/>
              </w:tabs>
              <w:suppressAutoHyphens/>
              <w:overflowPunct w:val="0"/>
              <w:autoSpaceDE w:val="0"/>
              <w:autoSpaceDN w:val="0"/>
              <w:adjustRightInd w:val="0"/>
              <w:spacing w:after="120"/>
              <w:ind w:right="-72"/>
              <w:jc w:val="both"/>
              <w:textAlignment w:val="baseline"/>
            </w:pPr>
            <w:r w:rsidRPr="00CE72EB">
              <w:t>Bill of Quantities,</w:t>
            </w:r>
            <w:r w:rsidRPr="00CE72EB">
              <w:rPr>
                <w:rStyle w:val="FootnoteReference"/>
              </w:rPr>
              <w:footnoteReference w:id="23"/>
            </w:r>
            <w:r w:rsidRPr="00CE72EB">
              <w:t xml:space="preserve"> and</w:t>
            </w:r>
          </w:p>
          <w:p w14:paraId="5CBBE8BE" w14:textId="77777777" w:rsidR="007B586E" w:rsidRPr="00CE72EB" w:rsidRDefault="007B586E" w:rsidP="001E254C">
            <w:pPr>
              <w:numPr>
                <w:ilvl w:val="0"/>
                <w:numId w:val="27"/>
              </w:numPr>
              <w:suppressAutoHyphens/>
              <w:overflowPunct w:val="0"/>
              <w:autoSpaceDE w:val="0"/>
              <w:autoSpaceDN w:val="0"/>
              <w:adjustRightInd w:val="0"/>
              <w:spacing w:after="120"/>
              <w:ind w:right="-72"/>
              <w:jc w:val="both"/>
              <w:textAlignment w:val="baseline"/>
            </w:pPr>
            <w:r w:rsidRPr="00CE72EB">
              <w:t xml:space="preserve">any other document </w:t>
            </w:r>
            <w:r w:rsidRPr="00CE72EB">
              <w:rPr>
                <w:b/>
              </w:rPr>
              <w:t>listed in the PCC</w:t>
            </w:r>
            <w:r w:rsidRPr="00CE72EB">
              <w:t xml:space="preserve"> as forming part of the Contract.</w:t>
            </w:r>
          </w:p>
        </w:tc>
      </w:tr>
      <w:tr w:rsidR="007B586E" w:rsidRPr="00CE72EB" w14:paraId="3FD1FF16" w14:textId="77777777">
        <w:tc>
          <w:tcPr>
            <w:tcW w:w="2160" w:type="dxa"/>
            <w:tcBorders>
              <w:top w:val="nil"/>
              <w:left w:val="nil"/>
              <w:bottom w:val="nil"/>
              <w:right w:val="nil"/>
            </w:tcBorders>
          </w:tcPr>
          <w:p w14:paraId="3DB4FBE1" w14:textId="77777777" w:rsidR="007B586E" w:rsidRPr="00CE72EB" w:rsidRDefault="007B586E" w:rsidP="001E254C">
            <w:pPr>
              <w:pStyle w:val="Head42"/>
              <w:numPr>
                <w:ilvl w:val="0"/>
                <w:numId w:val="18"/>
              </w:numPr>
              <w:tabs>
                <w:tab w:val="clear" w:pos="360"/>
                <w:tab w:val="clear" w:pos="540"/>
              </w:tabs>
              <w:ind w:left="360" w:hanging="360"/>
            </w:pPr>
            <w:bookmarkStart w:id="542" w:name="_Toc497748280"/>
            <w:r w:rsidRPr="00CE72EB">
              <w:lastRenderedPageBreak/>
              <w:t>Language and Law</w:t>
            </w:r>
            <w:bookmarkEnd w:id="542"/>
          </w:p>
        </w:tc>
        <w:tc>
          <w:tcPr>
            <w:tcW w:w="6984" w:type="dxa"/>
            <w:tcBorders>
              <w:top w:val="nil"/>
              <w:left w:val="nil"/>
              <w:bottom w:val="nil"/>
              <w:right w:val="nil"/>
            </w:tcBorders>
          </w:tcPr>
          <w:p w14:paraId="632FBE41" w14:textId="77777777" w:rsidR="007B586E" w:rsidRPr="00CE72EB" w:rsidRDefault="007B586E" w:rsidP="001E254C">
            <w:pPr>
              <w:numPr>
                <w:ilvl w:val="1"/>
                <w:numId w:val="18"/>
              </w:numPr>
              <w:suppressAutoHyphens/>
              <w:overflowPunct w:val="0"/>
              <w:autoSpaceDE w:val="0"/>
              <w:autoSpaceDN w:val="0"/>
              <w:adjustRightInd w:val="0"/>
              <w:spacing w:after="220"/>
              <w:ind w:right="-72"/>
              <w:jc w:val="both"/>
              <w:textAlignment w:val="baseline"/>
            </w:pPr>
            <w:r w:rsidRPr="00CE72EB">
              <w:t xml:space="preserve">The language of the Contract and the law governing the Contract are </w:t>
            </w:r>
            <w:r w:rsidRPr="00CE72EB">
              <w:rPr>
                <w:b/>
              </w:rPr>
              <w:t>stated in the PCC</w:t>
            </w:r>
            <w:r w:rsidRPr="00CE72EB">
              <w:t>.</w:t>
            </w:r>
          </w:p>
          <w:p w14:paraId="39A2A373" w14:textId="77777777" w:rsidR="007F39B1" w:rsidRPr="00CE72EB" w:rsidRDefault="007F39B1" w:rsidP="001E254C">
            <w:pPr>
              <w:numPr>
                <w:ilvl w:val="1"/>
                <w:numId w:val="18"/>
              </w:numPr>
              <w:suppressAutoHyphens/>
              <w:overflowPunct w:val="0"/>
              <w:autoSpaceDE w:val="0"/>
              <w:autoSpaceDN w:val="0"/>
              <w:adjustRightInd w:val="0"/>
              <w:spacing w:after="220"/>
              <w:ind w:right="-72"/>
              <w:jc w:val="both"/>
              <w:textAlignment w:val="baseline"/>
            </w:pPr>
            <w:r w:rsidRPr="00CE72EB">
              <w:t>Throughout the execution of the Contract, the Contractor shall comply with the import of goods and services prohibitions in the Employer’s country when</w:t>
            </w:r>
          </w:p>
          <w:p w14:paraId="2F653278" w14:textId="77777777" w:rsidR="007F39B1" w:rsidRPr="00CE72EB" w:rsidRDefault="007F39B1" w:rsidP="007F39B1">
            <w:pPr>
              <w:suppressAutoHyphens/>
              <w:overflowPunct w:val="0"/>
              <w:autoSpaceDE w:val="0"/>
              <w:autoSpaceDN w:val="0"/>
              <w:adjustRightInd w:val="0"/>
              <w:spacing w:after="220"/>
              <w:ind w:left="540" w:right="-72"/>
              <w:jc w:val="both"/>
              <w:textAlignment w:val="baseline"/>
            </w:pPr>
            <w:r w:rsidRPr="00CE72EB">
              <w:t xml:space="preserve">(a) as a matter of law or official regulations, the Borrower’s country prohibits commercial relations with that country; or </w:t>
            </w:r>
          </w:p>
          <w:p w14:paraId="584DE834" w14:textId="77777777" w:rsidR="007F39B1" w:rsidRPr="00CE72EB" w:rsidRDefault="007F39B1" w:rsidP="007F39B1">
            <w:pPr>
              <w:suppressAutoHyphens/>
              <w:overflowPunct w:val="0"/>
              <w:autoSpaceDE w:val="0"/>
              <w:autoSpaceDN w:val="0"/>
              <w:adjustRightInd w:val="0"/>
              <w:spacing w:after="220"/>
              <w:ind w:left="540" w:right="-72"/>
              <w:jc w:val="both"/>
              <w:textAlignment w:val="baseline"/>
            </w:pPr>
            <w:r w:rsidRPr="00CE72EB">
              <w:t xml:space="preserve">(b) by an act of compliance with a decision of the United Nations Security Council taken under Chapter VII of the Charter of the United Nations, the Borrower’s Country prohibits any import of goods from that country or any payments to any country, person, or entity in that country. </w:t>
            </w:r>
          </w:p>
        </w:tc>
      </w:tr>
      <w:tr w:rsidR="007B586E" w:rsidRPr="00CE72EB" w14:paraId="2062B515" w14:textId="77777777">
        <w:tc>
          <w:tcPr>
            <w:tcW w:w="2160" w:type="dxa"/>
            <w:tcBorders>
              <w:top w:val="nil"/>
              <w:left w:val="nil"/>
              <w:bottom w:val="nil"/>
              <w:right w:val="nil"/>
            </w:tcBorders>
          </w:tcPr>
          <w:p w14:paraId="7633D3EB" w14:textId="77777777" w:rsidR="007B586E" w:rsidRPr="00CE72EB" w:rsidRDefault="007B586E" w:rsidP="001E254C">
            <w:pPr>
              <w:pStyle w:val="Head42"/>
              <w:numPr>
                <w:ilvl w:val="0"/>
                <w:numId w:val="18"/>
              </w:numPr>
              <w:tabs>
                <w:tab w:val="clear" w:pos="540"/>
              </w:tabs>
              <w:ind w:left="360" w:hanging="360"/>
            </w:pPr>
            <w:bookmarkStart w:id="543" w:name="_Toc497748281"/>
            <w:r w:rsidRPr="00CE72EB">
              <w:t>Project Manager’s Decisions</w:t>
            </w:r>
            <w:bookmarkEnd w:id="543"/>
          </w:p>
        </w:tc>
        <w:tc>
          <w:tcPr>
            <w:tcW w:w="6984" w:type="dxa"/>
            <w:tcBorders>
              <w:top w:val="nil"/>
              <w:left w:val="nil"/>
              <w:bottom w:val="nil"/>
              <w:right w:val="nil"/>
            </w:tcBorders>
          </w:tcPr>
          <w:p w14:paraId="3D55D1E9" w14:textId="77777777" w:rsidR="007B586E" w:rsidRPr="00CE72EB" w:rsidRDefault="007B586E" w:rsidP="001E254C">
            <w:pPr>
              <w:numPr>
                <w:ilvl w:val="1"/>
                <w:numId w:val="18"/>
              </w:numPr>
              <w:suppressAutoHyphens/>
              <w:overflowPunct w:val="0"/>
              <w:autoSpaceDE w:val="0"/>
              <w:autoSpaceDN w:val="0"/>
              <w:adjustRightInd w:val="0"/>
              <w:spacing w:after="220"/>
              <w:ind w:right="-72"/>
              <w:jc w:val="both"/>
              <w:textAlignment w:val="baseline"/>
            </w:pPr>
            <w:r w:rsidRPr="00CE72EB">
              <w:t xml:space="preserve">Except where otherwise specifically stated, the Project Manager shall decide contractual matters between the </w:t>
            </w:r>
            <w:r w:rsidR="00283744" w:rsidRPr="00CE72EB">
              <w:t>Employer</w:t>
            </w:r>
            <w:r w:rsidRPr="00CE72EB">
              <w:t xml:space="preserve"> and the Contractor in the role representing the </w:t>
            </w:r>
            <w:r w:rsidR="00283744" w:rsidRPr="00CE72EB">
              <w:t>Employer</w:t>
            </w:r>
            <w:r w:rsidRPr="00CE72EB">
              <w:t>.</w:t>
            </w:r>
          </w:p>
        </w:tc>
      </w:tr>
      <w:tr w:rsidR="007B586E" w:rsidRPr="00CE72EB" w14:paraId="4A469CC1" w14:textId="77777777">
        <w:tc>
          <w:tcPr>
            <w:tcW w:w="2160" w:type="dxa"/>
            <w:tcBorders>
              <w:top w:val="nil"/>
              <w:left w:val="nil"/>
              <w:bottom w:val="nil"/>
              <w:right w:val="nil"/>
            </w:tcBorders>
          </w:tcPr>
          <w:p w14:paraId="05C9AD84" w14:textId="77777777" w:rsidR="007B586E" w:rsidRPr="00CE72EB" w:rsidRDefault="007B586E" w:rsidP="001E254C">
            <w:pPr>
              <w:pStyle w:val="Head42"/>
              <w:numPr>
                <w:ilvl w:val="0"/>
                <w:numId w:val="18"/>
              </w:numPr>
            </w:pPr>
            <w:bookmarkStart w:id="544" w:name="_Toc497748282"/>
            <w:r w:rsidRPr="00CE72EB">
              <w:t>Delegation</w:t>
            </w:r>
            <w:bookmarkEnd w:id="544"/>
          </w:p>
        </w:tc>
        <w:tc>
          <w:tcPr>
            <w:tcW w:w="6984" w:type="dxa"/>
            <w:tcBorders>
              <w:top w:val="nil"/>
              <w:left w:val="nil"/>
              <w:bottom w:val="nil"/>
              <w:right w:val="nil"/>
            </w:tcBorders>
          </w:tcPr>
          <w:p w14:paraId="25124DFD" w14:textId="77777777" w:rsidR="007B586E" w:rsidRPr="00CE72EB" w:rsidRDefault="007B586E" w:rsidP="001E254C">
            <w:pPr>
              <w:numPr>
                <w:ilvl w:val="1"/>
                <w:numId w:val="18"/>
              </w:numPr>
              <w:suppressAutoHyphens/>
              <w:overflowPunct w:val="0"/>
              <w:autoSpaceDE w:val="0"/>
              <w:autoSpaceDN w:val="0"/>
              <w:adjustRightInd w:val="0"/>
              <w:spacing w:after="220"/>
              <w:ind w:right="-72"/>
              <w:jc w:val="both"/>
              <w:textAlignment w:val="baseline"/>
            </w:pPr>
            <w:r w:rsidRPr="00CE72EB">
              <w:t xml:space="preserve">Otherwise </w:t>
            </w:r>
            <w:r w:rsidRPr="00CE72EB">
              <w:rPr>
                <w:b/>
              </w:rPr>
              <w:t>specified in the PCC,</w:t>
            </w:r>
            <w:r w:rsidRPr="00CE72EB">
              <w:t xml:space="preserve"> the Project Manager may delegate any of his duties and responsibilities to other people, except to the Adjudicator, after notifying the Contractor, and may revoke any delegation after notifying the Contractor.</w:t>
            </w:r>
          </w:p>
        </w:tc>
      </w:tr>
      <w:tr w:rsidR="007B586E" w:rsidRPr="00CE72EB" w14:paraId="1EFB24C5" w14:textId="77777777">
        <w:tc>
          <w:tcPr>
            <w:tcW w:w="2160" w:type="dxa"/>
            <w:tcBorders>
              <w:top w:val="nil"/>
              <w:left w:val="nil"/>
              <w:bottom w:val="nil"/>
              <w:right w:val="nil"/>
            </w:tcBorders>
          </w:tcPr>
          <w:p w14:paraId="11F87AA6" w14:textId="77777777" w:rsidR="007B586E" w:rsidRPr="00CE72EB" w:rsidRDefault="007B586E" w:rsidP="001E254C">
            <w:pPr>
              <w:pStyle w:val="Head42"/>
              <w:numPr>
                <w:ilvl w:val="0"/>
                <w:numId w:val="18"/>
              </w:numPr>
              <w:tabs>
                <w:tab w:val="clear" w:pos="360"/>
                <w:tab w:val="clear" w:pos="540"/>
              </w:tabs>
              <w:ind w:left="360" w:hanging="360"/>
            </w:pPr>
            <w:bookmarkStart w:id="545" w:name="_Toc497748283"/>
            <w:r w:rsidRPr="00CE72EB">
              <w:t>Communica</w:t>
            </w:r>
            <w:r w:rsidRPr="00CE72EB">
              <w:softHyphen/>
              <w:t>tions</w:t>
            </w:r>
            <w:bookmarkEnd w:id="545"/>
          </w:p>
        </w:tc>
        <w:tc>
          <w:tcPr>
            <w:tcW w:w="6984" w:type="dxa"/>
            <w:tcBorders>
              <w:top w:val="nil"/>
              <w:left w:val="nil"/>
              <w:bottom w:val="nil"/>
              <w:right w:val="nil"/>
            </w:tcBorders>
          </w:tcPr>
          <w:p w14:paraId="0485E051" w14:textId="77777777" w:rsidR="007B586E" w:rsidRPr="00CE72EB" w:rsidRDefault="007B586E" w:rsidP="001E254C">
            <w:pPr>
              <w:numPr>
                <w:ilvl w:val="1"/>
                <w:numId w:val="18"/>
              </w:numPr>
              <w:suppressAutoHyphens/>
              <w:overflowPunct w:val="0"/>
              <w:autoSpaceDE w:val="0"/>
              <w:autoSpaceDN w:val="0"/>
              <w:adjustRightInd w:val="0"/>
              <w:spacing w:after="220"/>
              <w:ind w:right="-72"/>
              <w:jc w:val="both"/>
              <w:textAlignment w:val="baseline"/>
            </w:pPr>
            <w:r w:rsidRPr="00CE72EB">
              <w:t>Communications between parties that are referred to in the Conditions shall be effective only when in writing. A notice shall be effective only when it is delivered.</w:t>
            </w:r>
          </w:p>
        </w:tc>
      </w:tr>
      <w:tr w:rsidR="007B586E" w:rsidRPr="00CE72EB" w14:paraId="2A3AF50B" w14:textId="77777777">
        <w:tc>
          <w:tcPr>
            <w:tcW w:w="2160" w:type="dxa"/>
            <w:tcBorders>
              <w:top w:val="nil"/>
              <w:left w:val="nil"/>
              <w:bottom w:val="nil"/>
              <w:right w:val="nil"/>
            </w:tcBorders>
          </w:tcPr>
          <w:p w14:paraId="23BE6CE4" w14:textId="77777777" w:rsidR="007B586E" w:rsidRPr="00CE72EB" w:rsidRDefault="007B586E" w:rsidP="001E254C">
            <w:pPr>
              <w:pStyle w:val="Head42"/>
              <w:numPr>
                <w:ilvl w:val="0"/>
                <w:numId w:val="18"/>
              </w:numPr>
            </w:pPr>
            <w:bookmarkStart w:id="546" w:name="_Toc497748284"/>
            <w:r w:rsidRPr="00CE72EB">
              <w:lastRenderedPageBreak/>
              <w:t>Subcontracting</w:t>
            </w:r>
            <w:bookmarkEnd w:id="546"/>
          </w:p>
        </w:tc>
        <w:tc>
          <w:tcPr>
            <w:tcW w:w="6984" w:type="dxa"/>
            <w:tcBorders>
              <w:top w:val="nil"/>
              <w:left w:val="nil"/>
              <w:bottom w:val="nil"/>
              <w:right w:val="nil"/>
            </w:tcBorders>
          </w:tcPr>
          <w:p w14:paraId="5B6419B4" w14:textId="77777777" w:rsidR="007B586E" w:rsidRPr="00CE72EB" w:rsidRDefault="007B586E" w:rsidP="001E254C">
            <w:pPr>
              <w:numPr>
                <w:ilvl w:val="1"/>
                <w:numId w:val="18"/>
              </w:numPr>
              <w:suppressAutoHyphens/>
              <w:overflowPunct w:val="0"/>
              <w:autoSpaceDE w:val="0"/>
              <w:autoSpaceDN w:val="0"/>
              <w:adjustRightInd w:val="0"/>
              <w:spacing w:after="220"/>
              <w:ind w:right="-72"/>
              <w:jc w:val="both"/>
              <w:textAlignment w:val="baseline"/>
            </w:pPr>
            <w:r w:rsidRPr="00CE72EB">
              <w:t xml:space="preserve">The Contractor may subcontract with the approval of the Project Manager, but may not assign the Contract without the approval of the </w:t>
            </w:r>
            <w:r w:rsidR="00283744" w:rsidRPr="00CE72EB">
              <w:t>Employer</w:t>
            </w:r>
            <w:r w:rsidRPr="00CE72EB">
              <w:t xml:space="preserve"> in writing. Subcontracting shall not alter the Contractor’s obligations.</w:t>
            </w:r>
          </w:p>
        </w:tc>
      </w:tr>
      <w:tr w:rsidR="007B586E" w:rsidRPr="00CE72EB" w14:paraId="0F5C6F6E" w14:textId="77777777">
        <w:tc>
          <w:tcPr>
            <w:tcW w:w="2160" w:type="dxa"/>
            <w:tcBorders>
              <w:top w:val="nil"/>
              <w:left w:val="nil"/>
              <w:bottom w:val="nil"/>
              <w:right w:val="nil"/>
            </w:tcBorders>
          </w:tcPr>
          <w:p w14:paraId="32D77AFE" w14:textId="77777777" w:rsidR="007B586E" w:rsidRPr="00CE72EB" w:rsidRDefault="007B586E" w:rsidP="001E254C">
            <w:pPr>
              <w:pStyle w:val="Head42"/>
              <w:numPr>
                <w:ilvl w:val="0"/>
                <w:numId w:val="18"/>
              </w:numPr>
              <w:tabs>
                <w:tab w:val="clear" w:pos="360"/>
                <w:tab w:val="clear" w:pos="540"/>
              </w:tabs>
              <w:ind w:left="360" w:hanging="360"/>
            </w:pPr>
            <w:bookmarkStart w:id="547" w:name="_Toc497748285"/>
            <w:r w:rsidRPr="00CE72EB">
              <w:t>Other Contractors</w:t>
            </w:r>
            <w:bookmarkEnd w:id="547"/>
          </w:p>
        </w:tc>
        <w:tc>
          <w:tcPr>
            <w:tcW w:w="6984" w:type="dxa"/>
            <w:tcBorders>
              <w:top w:val="nil"/>
              <w:left w:val="nil"/>
              <w:bottom w:val="nil"/>
              <w:right w:val="nil"/>
            </w:tcBorders>
          </w:tcPr>
          <w:p w14:paraId="0F962D81" w14:textId="77777777" w:rsidR="007B586E" w:rsidRPr="00CE72EB" w:rsidRDefault="007B586E" w:rsidP="001E254C">
            <w:pPr>
              <w:numPr>
                <w:ilvl w:val="1"/>
                <w:numId w:val="18"/>
              </w:numPr>
              <w:suppressAutoHyphens/>
              <w:overflowPunct w:val="0"/>
              <w:autoSpaceDE w:val="0"/>
              <w:autoSpaceDN w:val="0"/>
              <w:adjustRightInd w:val="0"/>
              <w:spacing w:after="220"/>
              <w:ind w:right="-72"/>
              <w:jc w:val="both"/>
              <w:textAlignment w:val="baseline"/>
            </w:pPr>
            <w:r w:rsidRPr="00CE72EB">
              <w:t xml:space="preserve">The Contractor shall cooperate and share the Site with other contractors, public authorities, utilities, and the </w:t>
            </w:r>
            <w:r w:rsidR="00283744" w:rsidRPr="00CE72EB">
              <w:t>Employer</w:t>
            </w:r>
            <w:r w:rsidRPr="00CE72EB">
              <w:t xml:space="preserve"> between the dates given in the Schedule of Other Contractors, as </w:t>
            </w:r>
            <w:r w:rsidRPr="00CE72EB">
              <w:rPr>
                <w:b/>
              </w:rPr>
              <w:t>referred to in the PCC.</w:t>
            </w:r>
            <w:r w:rsidRPr="00CE72EB">
              <w:t xml:space="preserve"> The Contractor shall also provide facilities and services for them as described in the Schedule. The </w:t>
            </w:r>
            <w:r w:rsidR="00283744" w:rsidRPr="00CE72EB">
              <w:t>Employer</w:t>
            </w:r>
            <w:r w:rsidRPr="00CE72EB">
              <w:t xml:space="preserve"> may modify the Schedule of Other Contractors, and shall notify the Contractor of any such modification.</w:t>
            </w:r>
          </w:p>
        </w:tc>
      </w:tr>
      <w:tr w:rsidR="007B586E" w:rsidRPr="00CE72EB" w14:paraId="589918F5" w14:textId="77777777">
        <w:trPr>
          <w:cantSplit/>
        </w:trPr>
        <w:tc>
          <w:tcPr>
            <w:tcW w:w="2160" w:type="dxa"/>
            <w:tcBorders>
              <w:top w:val="nil"/>
              <w:left w:val="nil"/>
              <w:bottom w:val="nil"/>
              <w:right w:val="nil"/>
            </w:tcBorders>
          </w:tcPr>
          <w:p w14:paraId="682B7FF6" w14:textId="77777777" w:rsidR="007B586E" w:rsidRPr="00CE72EB" w:rsidRDefault="007B586E" w:rsidP="001E254C">
            <w:pPr>
              <w:pStyle w:val="Head42"/>
              <w:numPr>
                <w:ilvl w:val="0"/>
                <w:numId w:val="18"/>
              </w:numPr>
              <w:tabs>
                <w:tab w:val="clear" w:pos="540"/>
              </w:tabs>
              <w:ind w:left="360" w:hanging="360"/>
            </w:pPr>
            <w:bookmarkStart w:id="548" w:name="_Toc497748286"/>
            <w:r w:rsidRPr="00CE72EB">
              <w:t>Personnel and Equipment</w:t>
            </w:r>
            <w:bookmarkEnd w:id="548"/>
          </w:p>
        </w:tc>
        <w:tc>
          <w:tcPr>
            <w:tcW w:w="6984" w:type="dxa"/>
            <w:tcBorders>
              <w:top w:val="nil"/>
              <w:left w:val="nil"/>
              <w:bottom w:val="nil"/>
              <w:right w:val="nil"/>
            </w:tcBorders>
          </w:tcPr>
          <w:p w14:paraId="67D8F8A0"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The Contractor shall employ the key personnel and use the equipment identified in its Bid, to carry out the Works or other personnel and equipment approved by the Project Manager. The Project Manager shall approve any proposed replacement of key personnel and equipment only if their relevant qualifications or characteristics are substantially equal to or better than those proposed in the Bid.</w:t>
            </w:r>
          </w:p>
          <w:p w14:paraId="09C7006C"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If the Project Manager asks the Contractor to remove a person who is a member of the Contractor’s staff or work force, stating the reasons, the Contractor shall ensure that the person leaves the Site within seven days and has no further connection with the work in the Contract.</w:t>
            </w:r>
          </w:p>
          <w:p w14:paraId="3267F119" w14:textId="77777777" w:rsidR="00F03CA3" w:rsidRPr="00CE72EB" w:rsidRDefault="00F03CA3" w:rsidP="001E254C">
            <w:pPr>
              <w:numPr>
                <w:ilvl w:val="1"/>
                <w:numId w:val="18"/>
              </w:numPr>
              <w:suppressAutoHyphens/>
              <w:overflowPunct w:val="0"/>
              <w:autoSpaceDE w:val="0"/>
              <w:autoSpaceDN w:val="0"/>
              <w:adjustRightInd w:val="0"/>
              <w:spacing w:after="200"/>
              <w:ind w:right="-72"/>
              <w:jc w:val="both"/>
              <w:textAlignment w:val="baseline"/>
            </w:pPr>
            <w:r w:rsidRPr="00CE72EB">
              <w:t>If the Employer, Project Manager or Contractor determines, that any employee of the Contractor be determined to have engaged in corrupt, fraudulent, collusive, coercive, or obstructive practice during the execution of the Works, then that employee shall be removed in accordance with Clause 9.2 above.</w:t>
            </w:r>
          </w:p>
        </w:tc>
      </w:tr>
      <w:tr w:rsidR="007B586E" w:rsidRPr="00CE72EB" w14:paraId="4DBD2621" w14:textId="77777777">
        <w:tc>
          <w:tcPr>
            <w:tcW w:w="2160" w:type="dxa"/>
            <w:tcBorders>
              <w:top w:val="nil"/>
              <w:left w:val="nil"/>
              <w:bottom w:val="nil"/>
              <w:right w:val="nil"/>
            </w:tcBorders>
          </w:tcPr>
          <w:p w14:paraId="045F56C9" w14:textId="77777777" w:rsidR="007B586E" w:rsidRPr="00CE72EB" w:rsidRDefault="00283744" w:rsidP="001E254C">
            <w:pPr>
              <w:pStyle w:val="Head42"/>
              <w:numPr>
                <w:ilvl w:val="0"/>
                <w:numId w:val="18"/>
              </w:numPr>
              <w:tabs>
                <w:tab w:val="clear" w:pos="540"/>
              </w:tabs>
              <w:spacing w:after="200"/>
              <w:ind w:left="360" w:hanging="360"/>
            </w:pPr>
            <w:bookmarkStart w:id="549" w:name="_Toc497748287"/>
            <w:r w:rsidRPr="00CE72EB">
              <w:t>Employer</w:t>
            </w:r>
            <w:r w:rsidR="007B586E" w:rsidRPr="00CE72EB">
              <w:t>’s and Contractor’s Risks</w:t>
            </w:r>
            <w:bookmarkEnd w:id="549"/>
          </w:p>
        </w:tc>
        <w:tc>
          <w:tcPr>
            <w:tcW w:w="6984" w:type="dxa"/>
            <w:tcBorders>
              <w:top w:val="nil"/>
              <w:left w:val="nil"/>
              <w:bottom w:val="nil"/>
              <w:right w:val="nil"/>
            </w:tcBorders>
          </w:tcPr>
          <w:p w14:paraId="58910016"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 xml:space="preserve">The </w:t>
            </w:r>
            <w:r w:rsidR="00283744" w:rsidRPr="00CE72EB">
              <w:t>Employer</w:t>
            </w:r>
            <w:r w:rsidRPr="00CE72EB">
              <w:t xml:space="preserve"> carries the risks which this Contract states are </w:t>
            </w:r>
            <w:r w:rsidR="00283744" w:rsidRPr="00CE72EB">
              <w:t>Employer</w:t>
            </w:r>
            <w:r w:rsidRPr="00CE72EB">
              <w:t>’s risks, and the Contractor carries the risks which this Contract states are Contractor’s risks.</w:t>
            </w:r>
          </w:p>
        </w:tc>
      </w:tr>
      <w:tr w:rsidR="007B586E" w:rsidRPr="00CE72EB" w14:paraId="2B2FF534" w14:textId="77777777">
        <w:tc>
          <w:tcPr>
            <w:tcW w:w="2160" w:type="dxa"/>
            <w:tcBorders>
              <w:top w:val="nil"/>
              <w:left w:val="nil"/>
              <w:bottom w:val="nil"/>
              <w:right w:val="nil"/>
            </w:tcBorders>
          </w:tcPr>
          <w:p w14:paraId="6C6CAD88" w14:textId="77777777" w:rsidR="007B586E" w:rsidRPr="00CE72EB" w:rsidRDefault="00283744" w:rsidP="001E254C">
            <w:pPr>
              <w:pStyle w:val="Head42"/>
              <w:numPr>
                <w:ilvl w:val="0"/>
                <w:numId w:val="18"/>
              </w:numPr>
              <w:tabs>
                <w:tab w:val="clear" w:pos="540"/>
              </w:tabs>
              <w:ind w:left="360" w:hanging="360"/>
            </w:pPr>
            <w:bookmarkStart w:id="550" w:name="_Toc497748288"/>
            <w:r w:rsidRPr="00CE72EB">
              <w:t>Employer</w:t>
            </w:r>
            <w:r w:rsidR="007B586E" w:rsidRPr="00CE72EB">
              <w:t>’s Risks</w:t>
            </w:r>
            <w:bookmarkEnd w:id="550"/>
          </w:p>
        </w:tc>
        <w:tc>
          <w:tcPr>
            <w:tcW w:w="6984" w:type="dxa"/>
            <w:tcBorders>
              <w:top w:val="nil"/>
              <w:left w:val="nil"/>
              <w:bottom w:val="nil"/>
              <w:right w:val="nil"/>
            </w:tcBorders>
          </w:tcPr>
          <w:p w14:paraId="204A29AD"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 xml:space="preserve">From the Start Date until the </w:t>
            </w:r>
            <w:r w:rsidRPr="00CE72EB">
              <w:rPr>
                <w:color w:val="000000"/>
              </w:rPr>
              <w:t>Defects Liability Certificate</w:t>
            </w:r>
            <w:r w:rsidRPr="00CE72EB">
              <w:t xml:space="preserve"> has been issued, the following are </w:t>
            </w:r>
            <w:r w:rsidR="00283744" w:rsidRPr="00CE72EB">
              <w:t>Employer</w:t>
            </w:r>
            <w:r w:rsidRPr="00CE72EB">
              <w:t>’s risks:</w:t>
            </w:r>
          </w:p>
          <w:p w14:paraId="582DA1A5" w14:textId="77777777" w:rsidR="007B586E" w:rsidRPr="00CE72EB" w:rsidRDefault="007B586E" w:rsidP="001E254C">
            <w:pPr>
              <w:numPr>
                <w:ilvl w:val="0"/>
                <w:numId w:val="23"/>
              </w:numPr>
              <w:suppressAutoHyphens/>
              <w:overflowPunct w:val="0"/>
              <w:autoSpaceDE w:val="0"/>
              <w:autoSpaceDN w:val="0"/>
              <w:adjustRightInd w:val="0"/>
              <w:spacing w:after="200"/>
              <w:ind w:right="-72"/>
              <w:jc w:val="both"/>
              <w:textAlignment w:val="baseline"/>
            </w:pPr>
            <w:r w:rsidRPr="00CE72EB">
              <w:t>The risk of personal injury, death, or loss of or damage to property (excluding the Works, Plant, Materials, and Equipment), which are due to</w:t>
            </w:r>
          </w:p>
          <w:p w14:paraId="699F21F0" w14:textId="77777777" w:rsidR="007B586E" w:rsidRPr="00CE72EB" w:rsidRDefault="007B586E" w:rsidP="001E254C">
            <w:pPr>
              <w:numPr>
                <w:ilvl w:val="1"/>
                <w:numId w:val="21"/>
              </w:numPr>
              <w:tabs>
                <w:tab w:val="clear" w:pos="1980"/>
                <w:tab w:val="left" w:pos="1620"/>
              </w:tabs>
              <w:suppressAutoHyphens/>
              <w:overflowPunct w:val="0"/>
              <w:autoSpaceDE w:val="0"/>
              <w:autoSpaceDN w:val="0"/>
              <w:adjustRightInd w:val="0"/>
              <w:spacing w:after="200"/>
              <w:ind w:left="1620" w:right="-72" w:hanging="540"/>
              <w:jc w:val="both"/>
              <w:textAlignment w:val="baseline"/>
            </w:pPr>
            <w:r w:rsidRPr="00CE72EB">
              <w:t>use or occupation of the Site by the Works or for the purpose of the Works, which is the unavoidable result of the Works or</w:t>
            </w:r>
          </w:p>
          <w:p w14:paraId="18E5DCB7" w14:textId="77777777" w:rsidR="007B586E" w:rsidRPr="00CE72EB" w:rsidRDefault="007B586E" w:rsidP="001E254C">
            <w:pPr>
              <w:numPr>
                <w:ilvl w:val="1"/>
                <w:numId w:val="21"/>
              </w:numPr>
              <w:tabs>
                <w:tab w:val="clear" w:pos="1980"/>
                <w:tab w:val="left" w:pos="1620"/>
              </w:tabs>
              <w:suppressAutoHyphens/>
              <w:overflowPunct w:val="0"/>
              <w:autoSpaceDE w:val="0"/>
              <w:autoSpaceDN w:val="0"/>
              <w:adjustRightInd w:val="0"/>
              <w:spacing w:after="200"/>
              <w:ind w:left="1620" w:right="-72" w:hanging="540"/>
              <w:jc w:val="both"/>
              <w:textAlignment w:val="baseline"/>
            </w:pPr>
            <w:r w:rsidRPr="00CE72EB">
              <w:lastRenderedPageBreak/>
              <w:t xml:space="preserve">negligence, breach of statutory duty, or interference with any legal right by the </w:t>
            </w:r>
            <w:r w:rsidR="00283744" w:rsidRPr="00CE72EB">
              <w:t>Employer</w:t>
            </w:r>
            <w:r w:rsidRPr="00CE72EB">
              <w:t xml:space="preserve"> or by any person employed by or contracted to him except the Contractor.</w:t>
            </w:r>
          </w:p>
          <w:p w14:paraId="45511ADE" w14:textId="77777777" w:rsidR="007B586E" w:rsidRPr="00CE72EB" w:rsidRDefault="007B586E" w:rsidP="001E254C">
            <w:pPr>
              <w:numPr>
                <w:ilvl w:val="0"/>
                <w:numId w:val="23"/>
              </w:numPr>
              <w:suppressAutoHyphens/>
              <w:overflowPunct w:val="0"/>
              <w:autoSpaceDE w:val="0"/>
              <w:autoSpaceDN w:val="0"/>
              <w:adjustRightInd w:val="0"/>
              <w:spacing w:after="200"/>
              <w:ind w:right="-72"/>
              <w:jc w:val="both"/>
              <w:textAlignment w:val="baseline"/>
            </w:pPr>
            <w:r w:rsidRPr="00CE72EB">
              <w:t xml:space="preserve">The risk of damage to the Works, Plant, Materials, and Equipment to the extent that it is due to a fault of the </w:t>
            </w:r>
            <w:r w:rsidR="00283744" w:rsidRPr="00CE72EB">
              <w:t>Employer</w:t>
            </w:r>
            <w:r w:rsidRPr="00CE72EB">
              <w:t xml:space="preserve"> or in the </w:t>
            </w:r>
            <w:r w:rsidR="00283744" w:rsidRPr="00CE72EB">
              <w:t>Employer</w:t>
            </w:r>
            <w:r w:rsidRPr="00CE72EB">
              <w:t>’s design, or due to war or radioactive contamination directly affecting the country where the Works are to be executed.</w:t>
            </w:r>
          </w:p>
          <w:p w14:paraId="53808DF0"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 xml:space="preserve">From the Completion Date until the </w:t>
            </w:r>
            <w:r w:rsidRPr="00CE72EB">
              <w:rPr>
                <w:color w:val="000000"/>
              </w:rPr>
              <w:t>Defects Liability Certificate</w:t>
            </w:r>
            <w:r w:rsidRPr="00CE72EB">
              <w:t xml:space="preserve"> has been issued, the risk of loss of or damage to the Works, Plant, and Materials is an </w:t>
            </w:r>
            <w:r w:rsidR="00283744" w:rsidRPr="00CE72EB">
              <w:t>Employer</w:t>
            </w:r>
            <w:r w:rsidRPr="00CE72EB">
              <w:t>’s risk except loss or damage due to</w:t>
            </w:r>
          </w:p>
          <w:p w14:paraId="05D2217C" w14:textId="77777777" w:rsidR="007B586E" w:rsidRPr="00CE72EB" w:rsidRDefault="007B586E" w:rsidP="001E254C">
            <w:pPr>
              <w:numPr>
                <w:ilvl w:val="0"/>
                <w:numId w:val="22"/>
              </w:numPr>
              <w:suppressAutoHyphens/>
              <w:overflowPunct w:val="0"/>
              <w:autoSpaceDE w:val="0"/>
              <w:autoSpaceDN w:val="0"/>
              <w:adjustRightInd w:val="0"/>
              <w:spacing w:after="200"/>
              <w:ind w:right="-72"/>
              <w:jc w:val="both"/>
              <w:textAlignment w:val="baseline"/>
            </w:pPr>
            <w:r w:rsidRPr="00CE72EB">
              <w:t>a Defect which existed on the Completion Date,</w:t>
            </w:r>
          </w:p>
          <w:p w14:paraId="695B37BC" w14:textId="77777777" w:rsidR="007B586E" w:rsidRPr="00CE72EB" w:rsidRDefault="007B586E" w:rsidP="001E254C">
            <w:pPr>
              <w:numPr>
                <w:ilvl w:val="0"/>
                <w:numId w:val="22"/>
              </w:numPr>
              <w:suppressAutoHyphens/>
              <w:overflowPunct w:val="0"/>
              <w:autoSpaceDE w:val="0"/>
              <w:autoSpaceDN w:val="0"/>
              <w:adjustRightInd w:val="0"/>
              <w:spacing w:after="200"/>
              <w:ind w:right="-72"/>
              <w:jc w:val="both"/>
              <w:textAlignment w:val="baseline"/>
            </w:pPr>
            <w:r w:rsidRPr="00CE72EB">
              <w:t xml:space="preserve">an event occurring before the Completion Date, which was not itself an </w:t>
            </w:r>
            <w:r w:rsidR="00283744" w:rsidRPr="00CE72EB">
              <w:t>Employer</w:t>
            </w:r>
            <w:r w:rsidRPr="00CE72EB">
              <w:t>’s risk, or</w:t>
            </w:r>
          </w:p>
          <w:p w14:paraId="6B760F25" w14:textId="77777777" w:rsidR="007B586E" w:rsidRPr="00CE72EB" w:rsidRDefault="007B586E" w:rsidP="001E254C">
            <w:pPr>
              <w:numPr>
                <w:ilvl w:val="0"/>
                <w:numId w:val="22"/>
              </w:numPr>
              <w:suppressAutoHyphens/>
              <w:overflowPunct w:val="0"/>
              <w:autoSpaceDE w:val="0"/>
              <w:autoSpaceDN w:val="0"/>
              <w:adjustRightInd w:val="0"/>
              <w:spacing w:after="200"/>
              <w:ind w:right="-72"/>
              <w:jc w:val="both"/>
              <w:textAlignment w:val="baseline"/>
            </w:pPr>
            <w:r w:rsidRPr="00CE72EB">
              <w:t>the activities of the Contractor on the Site after the Completion Date.</w:t>
            </w:r>
          </w:p>
        </w:tc>
      </w:tr>
      <w:tr w:rsidR="007B586E" w:rsidRPr="00CE72EB" w14:paraId="19C40D2B" w14:textId="77777777">
        <w:tc>
          <w:tcPr>
            <w:tcW w:w="2160" w:type="dxa"/>
            <w:tcBorders>
              <w:top w:val="nil"/>
              <w:left w:val="nil"/>
              <w:bottom w:val="nil"/>
              <w:right w:val="nil"/>
            </w:tcBorders>
          </w:tcPr>
          <w:p w14:paraId="69DEA1FB" w14:textId="77777777" w:rsidR="007B586E" w:rsidRPr="00CE72EB" w:rsidRDefault="007B586E" w:rsidP="001E254C">
            <w:pPr>
              <w:pStyle w:val="Head42"/>
              <w:numPr>
                <w:ilvl w:val="0"/>
                <w:numId w:val="18"/>
              </w:numPr>
              <w:tabs>
                <w:tab w:val="clear" w:pos="360"/>
                <w:tab w:val="clear" w:pos="540"/>
              </w:tabs>
              <w:ind w:left="360" w:hanging="360"/>
            </w:pPr>
            <w:bookmarkStart w:id="551" w:name="_Toc497748289"/>
            <w:r w:rsidRPr="00CE72EB">
              <w:lastRenderedPageBreak/>
              <w:t>Contractor’s Risks</w:t>
            </w:r>
            <w:bookmarkEnd w:id="551"/>
          </w:p>
        </w:tc>
        <w:tc>
          <w:tcPr>
            <w:tcW w:w="6984" w:type="dxa"/>
            <w:tcBorders>
              <w:top w:val="nil"/>
              <w:left w:val="nil"/>
              <w:bottom w:val="nil"/>
              <w:right w:val="nil"/>
            </w:tcBorders>
          </w:tcPr>
          <w:p w14:paraId="1CF90F13" w14:textId="77777777" w:rsidR="007B586E" w:rsidRPr="00CE72EB" w:rsidRDefault="007B586E">
            <w:pPr>
              <w:tabs>
                <w:tab w:val="left" w:pos="540"/>
              </w:tabs>
              <w:spacing w:after="200"/>
              <w:ind w:left="540" w:right="-72" w:hanging="540"/>
            </w:pPr>
            <w:r w:rsidRPr="00CE72EB">
              <w:t>12.1</w:t>
            </w:r>
            <w:r w:rsidRPr="00CE72EB">
              <w:tab/>
              <w:t xml:space="preserve">From the Starting Date until the </w:t>
            </w:r>
            <w:r w:rsidRPr="00CE72EB">
              <w:rPr>
                <w:color w:val="000000"/>
              </w:rPr>
              <w:t>Defects Liability Certificate</w:t>
            </w:r>
            <w:r w:rsidRPr="00CE72EB">
              <w:t xml:space="preserve"> has been issued, the risks of personal injury, death, and loss of or damage to property (including, without limitation, the Works, Plant, Materials, and Equipment) which are not </w:t>
            </w:r>
            <w:r w:rsidR="00283744" w:rsidRPr="00CE72EB">
              <w:t>Employer</w:t>
            </w:r>
            <w:r w:rsidRPr="00CE72EB">
              <w:t>’s risks are Contractor’s risks.</w:t>
            </w:r>
          </w:p>
        </w:tc>
      </w:tr>
      <w:tr w:rsidR="007B586E" w:rsidRPr="00CE72EB" w14:paraId="0C4BD790" w14:textId="77777777">
        <w:tc>
          <w:tcPr>
            <w:tcW w:w="2160" w:type="dxa"/>
            <w:tcBorders>
              <w:top w:val="nil"/>
              <w:left w:val="nil"/>
              <w:bottom w:val="nil"/>
              <w:right w:val="nil"/>
            </w:tcBorders>
          </w:tcPr>
          <w:p w14:paraId="1139E61E" w14:textId="77777777" w:rsidR="007B586E" w:rsidRPr="00CE72EB" w:rsidRDefault="007B586E" w:rsidP="001E254C">
            <w:pPr>
              <w:pStyle w:val="Head42"/>
              <w:numPr>
                <w:ilvl w:val="0"/>
                <w:numId w:val="18"/>
              </w:numPr>
              <w:tabs>
                <w:tab w:val="clear" w:pos="540"/>
              </w:tabs>
              <w:ind w:left="360" w:hanging="360"/>
            </w:pPr>
            <w:bookmarkStart w:id="552" w:name="_Toc497748290"/>
            <w:r w:rsidRPr="00CE72EB">
              <w:t>Insurance</w:t>
            </w:r>
            <w:bookmarkEnd w:id="552"/>
          </w:p>
        </w:tc>
        <w:tc>
          <w:tcPr>
            <w:tcW w:w="6984" w:type="dxa"/>
            <w:tcBorders>
              <w:top w:val="nil"/>
              <w:left w:val="nil"/>
              <w:bottom w:val="nil"/>
              <w:right w:val="nil"/>
            </w:tcBorders>
          </w:tcPr>
          <w:p w14:paraId="753DC8EA"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 xml:space="preserve">The Contractor shall provide, in the joint names of the </w:t>
            </w:r>
            <w:r w:rsidR="00283744" w:rsidRPr="00CE72EB">
              <w:t>Employer</w:t>
            </w:r>
            <w:r w:rsidRPr="00CE72EB">
              <w:t xml:space="preserve"> and the Contractor, insurance cover from the Start Date to the end of the Defects Liability Period, in the amounts and deductibles </w:t>
            </w:r>
            <w:r w:rsidRPr="00CE72EB">
              <w:rPr>
                <w:b/>
              </w:rPr>
              <w:t xml:space="preserve">stated in the PCC </w:t>
            </w:r>
            <w:r w:rsidRPr="00CE72EB">
              <w:t>for the following events which are due to the Contractor’s risks:</w:t>
            </w:r>
          </w:p>
          <w:p w14:paraId="5E51A5CD" w14:textId="77777777" w:rsidR="007B586E" w:rsidRPr="00CE72EB" w:rsidRDefault="007B586E" w:rsidP="001E254C">
            <w:pPr>
              <w:numPr>
                <w:ilvl w:val="0"/>
                <w:numId w:val="24"/>
              </w:numPr>
              <w:suppressAutoHyphens/>
              <w:overflowPunct w:val="0"/>
              <w:autoSpaceDE w:val="0"/>
              <w:autoSpaceDN w:val="0"/>
              <w:adjustRightInd w:val="0"/>
              <w:spacing w:after="200"/>
              <w:ind w:right="-72"/>
              <w:jc w:val="both"/>
              <w:textAlignment w:val="baseline"/>
            </w:pPr>
            <w:r w:rsidRPr="00CE72EB">
              <w:t>loss of or damage to the Works, Plant, and Materials;</w:t>
            </w:r>
          </w:p>
          <w:p w14:paraId="7D529FC8" w14:textId="77777777" w:rsidR="007B586E" w:rsidRPr="00CE72EB" w:rsidRDefault="007B586E" w:rsidP="001E254C">
            <w:pPr>
              <w:numPr>
                <w:ilvl w:val="0"/>
                <w:numId w:val="24"/>
              </w:numPr>
              <w:suppressAutoHyphens/>
              <w:overflowPunct w:val="0"/>
              <w:autoSpaceDE w:val="0"/>
              <w:autoSpaceDN w:val="0"/>
              <w:adjustRightInd w:val="0"/>
              <w:spacing w:after="200"/>
              <w:ind w:right="-72"/>
              <w:jc w:val="both"/>
              <w:textAlignment w:val="baseline"/>
            </w:pPr>
            <w:r w:rsidRPr="00CE72EB">
              <w:t>loss of or damage to Equipment;</w:t>
            </w:r>
          </w:p>
          <w:p w14:paraId="65C8B497" w14:textId="77777777" w:rsidR="007B586E" w:rsidRPr="00CE72EB" w:rsidRDefault="007B586E" w:rsidP="001E254C">
            <w:pPr>
              <w:numPr>
                <w:ilvl w:val="0"/>
                <w:numId w:val="24"/>
              </w:numPr>
              <w:suppressAutoHyphens/>
              <w:overflowPunct w:val="0"/>
              <w:autoSpaceDE w:val="0"/>
              <w:autoSpaceDN w:val="0"/>
              <w:adjustRightInd w:val="0"/>
              <w:spacing w:after="200"/>
              <w:ind w:right="-72"/>
              <w:jc w:val="both"/>
              <w:textAlignment w:val="baseline"/>
            </w:pPr>
            <w:r w:rsidRPr="00CE72EB">
              <w:t>loss of or damage to property (except the Works, Plant, Materials, and Equipment) in connection with the Contract; and</w:t>
            </w:r>
          </w:p>
          <w:p w14:paraId="5FC4E549" w14:textId="77777777" w:rsidR="007B586E" w:rsidRPr="00CE72EB" w:rsidRDefault="007B586E" w:rsidP="001E254C">
            <w:pPr>
              <w:numPr>
                <w:ilvl w:val="0"/>
                <w:numId w:val="24"/>
              </w:numPr>
              <w:suppressAutoHyphens/>
              <w:overflowPunct w:val="0"/>
              <w:autoSpaceDE w:val="0"/>
              <w:autoSpaceDN w:val="0"/>
              <w:adjustRightInd w:val="0"/>
              <w:spacing w:after="200"/>
              <w:ind w:right="-72"/>
              <w:jc w:val="both"/>
              <w:textAlignment w:val="baseline"/>
            </w:pPr>
            <w:r w:rsidRPr="00CE72EB">
              <w:t>personal injury or death.</w:t>
            </w:r>
          </w:p>
          <w:p w14:paraId="1F9D18F5"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 xml:space="preserve">Policies and certificates for insurance shall be delivered by the Contractor to the Project Manager for the Project Manager’s approval before the Start Date. All such insurance shall provide </w:t>
            </w:r>
            <w:r w:rsidRPr="00CE72EB">
              <w:lastRenderedPageBreak/>
              <w:t>for compensation to be payable in the types and proportions of currencies required to rectify the loss or damage incurred.</w:t>
            </w:r>
          </w:p>
          <w:p w14:paraId="68D33702"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 xml:space="preserve">If the Contractor does not provide any of the policies and certificates required, the </w:t>
            </w:r>
            <w:r w:rsidR="00283744" w:rsidRPr="00CE72EB">
              <w:t>Employer</w:t>
            </w:r>
            <w:r w:rsidRPr="00CE72EB">
              <w:t xml:space="preserve"> may effect the insurance which the Contractor should have provided and recover the premiums the </w:t>
            </w:r>
            <w:r w:rsidR="00283744" w:rsidRPr="00CE72EB">
              <w:t>Employer</w:t>
            </w:r>
            <w:r w:rsidRPr="00CE72EB">
              <w:t xml:space="preserve"> has paid from payments otherwise due to the Contractor or, if no payment is due, the payment of the premiums shall be a debt due.</w:t>
            </w:r>
          </w:p>
          <w:p w14:paraId="09F236EC"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Alterations to the terms of an insurance shall not be made without the approval of the Project Manager.</w:t>
            </w:r>
          </w:p>
          <w:p w14:paraId="2C31C47E"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Both parties shall comply with any conditions of the insurance policies.</w:t>
            </w:r>
          </w:p>
        </w:tc>
      </w:tr>
      <w:tr w:rsidR="007B586E" w:rsidRPr="00CE72EB" w14:paraId="622D0B6D" w14:textId="77777777">
        <w:tc>
          <w:tcPr>
            <w:tcW w:w="2160" w:type="dxa"/>
            <w:tcBorders>
              <w:top w:val="nil"/>
              <w:left w:val="nil"/>
              <w:bottom w:val="nil"/>
              <w:right w:val="nil"/>
            </w:tcBorders>
          </w:tcPr>
          <w:p w14:paraId="54997538" w14:textId="77777777" w:rsidR="007B586E" w:rsidRPr="00CE72EB" w:rsidRDefault="007B586E" w:rsidP="001E254C">
            <w:pPr>
              <w:pStyle w:val="Head42"/>
              <w:numPr>
                <w:ilvl w:val="0"/>
                <w:numId w:val="18"/>
              </w:numPr>
              <w:tabs>
                <w:tab w:val="clear" w:pos="540"/>
              </w:tabs>
              <w:ind w:left="360" w:hanging="360"/>
            </w:pPr>
            <w:bookmarkStart w:id="553" w:name="_Toc497748291"/>
            <w:r w:rsidRPr="00CE72EB">
              <w:lastRenderedPageBreak/>
              <w:t>Site Data</w:t>
            </w:r>
            <w:bookmarkEnd w:id="553"/>
          </w:p>
          <w:p w14:paraId="1E32D13E" w14:textId="77777777" w:rsidR="007B586E" w:rsidRPr="00CE72EB" w:rsidRDefault="007B586E">
            <w:pPr>
              <w:pStyle w:val="Head42"/>
              <w:ind w:left="0" w:firstLine="0"/>
            </w:pPr>
          </w:p>
        </w:tc>
        <w:tc>
          <w:tcPr>
            <w:tcW w:w="6984" w:type="dxa"/>
            <w:tcBorders>
              <w:top w:val="nil"/>
              <w:left w:val="nil"/>
              <w:bottom w:val="nil"/>
              <w:right w:val="nil"/>
            </w:tcBorders>
          </w:tcPr>
          <w:p w14:paraId="1E920095"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 xml:space="preserve">The Contractor shall be deemed to have examined any Site Data </w:t>
            </w:r>
            <w:r w:rsidRPr="00CE72EB">
              <w:rPr>
                <w:b/>
              </w:rPr>
              <w:t>referred to in the PCC</w:t>
            </w:r>
            <w:r w:rsidRPr="00CE72EB">
              <w:t>, supplemented by any information available to the Contractor.</w:t>
            </w:r>
          </w:p>
        </w:tc>
      </w:tr>
      <w:tr w:rsidR="007B586E" w:rsidRPr="00CE72EB" w14:paraId="1FF473F9" w14:textId="77777777">
        <w:tc>
          <w:tcPr>
            <w:tcW w:w="2160" w:type="dxa"/>
            <w:tcBorders>
              <w:top w:val="nil"/>
              <w:left w:val="nil"/>
              <w:bottom w:val="nil"/>
              <w:right w:val="nil"/>
            </w:tcBorders>
          </w:tcPr>
          <w:p w14:paraId="751C3062" w14:textId="77777777" w:rsidR="007B586E" w:rsidRPr="00CE72EB" w:rsidRDefault="007B586E" w:rsidP="001E254C">
            <w:pPr>
              <w:pStyle w:val="Head42"/>
              <w:numPr>
                <w:ilvl w:val="0"/>
                <w:numId w:val="18"/>
              </w:numPr>
              <w:tabs>
                <w:tab w:val="clear" w:pos="540"/>
              </w:tabs>
              <w:spacing w:after="200"/>
              <w:ind w:left="360" w:hanging="360"/>
            </w:pPr>
            <w:bookmarkStart w:id="554" w:name="_Toc497748292"/>
            <w:r w:rsidRPr="00CE72EB">
              <w:t>Contractor to Construct the Works</w:t>
            </w:r>
            <w:bookmarkEnd w:id="554"/>
          </w:p>
        </w:tc>
        <w:tc>
          <w:tcPr>
            <w:tcW w:w="6984" w:type="dxa"/>
            <w:tcBorders>
              <w:top w:val="nil"/>
              <w:left w:val="nil"/>
              <w:bottom w:val="nil"/>
              <w:right w:val="nil"/>
            </w:tcBorders>
          </w:tcPr>
          <w:p w14:paraId="55790CFF"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The Contractor shall construct and install the Works in accordance with the Specifications and Drawings.</w:t>
            </w:r>
          </w:p>
        </w:tc>
      </w:tr>
      <w:tr w:rsidR="007B586E" w:rsidRPr="00CE72EB" w14:paraId="550FFE43" w14:textId="77777777">
        <w:tc>
          <w:tcPr>
            <w:tcW w:w="2160" w:type="dxa"/>
            <w:tcBorders>
              <w:top w:val="nil"/>
              <w:left w:val="nil"/>
              <w:bottom w:val="nil"/>
              <w:right w:val="nil"/>
            </w:tcBorders>
          </w:tcPr>
          <w:p w14:paraId="0011C910" w14:textId="77777777" w:rsidR="007B586E" w:rsidRPr="00CE72EB" w:rsidRDefault="007B586E" w:rsidP="001E254C">
            <w:pPr>
              <w:pStyle w:val="Head42"/>
              <w:numPr>
                <w:ilvl w:val="0"/>
                <w:numId w:val="18"/>
              </w:numPr>
              <w:tabs>
                <w:tab w:val="clear" w:pos="540"/>
              </w:tabs>
              <w:spacing w:after="200"/>
              <w:ind w:left="360" w:hanging="360"/>
            </w:pPr>
            <w:bookmarkStart w:id="555" w:name="_Toc497748293"/>
            <w:r w:rsidRPr="00CE72EB">
              <w:t>The Works to Be Completed by the Intended Completion Date</w:t>
            </w:r>
            <w:bookmarkEnd w:id="555"/>
          </w:p>
        </w:tc>
        <w:tc>
          <w:tcPr>
            <w:tcW w:w="6984" w:type="dxa"/>
            <w:tcBorders>
              <w:top w:val="nil"/>
              <w:left w:val="nil"/>
              <w:bottom w:val="nil"/>
              <w:right w:val="nil"/>
            </w:tcBorders>
          </w:tcPr>
          <w:p w14:paraId="455B27BB" w14:textId="77777777" w:rsidR="007B586E" w:rsidRPr="00CE72EB" w:rsidRDefault="007B586E" w:rsidP="001E254C">
            <w:pPr>
              <w:numPr>
                <w:ilvl w:val="1"/>
                <w:numId w:val="18"/>
              </w:numPr>
              <w:suppressAutoHyphens/>
              <w:overflowPunct w:val="0"/>
              <w:autoSpaceDE w:val="0"/>
              <w:autoSpaceDN w:val="0"/>
              <w:adjustRightInd w:val="0"/>
              <w:spacing w:after="180"/>
              <w:ind w:right="-72"/>
              <w:jc w:val="both"/>
              <w:textAlignment w:val="baseline"/>
            </w:pPr>
            <w:r w:rsidRPr="00CE72EB">
              <w:t>The Contractor may commence execution of the Works on the Start Date and shall carry out the Works in accordance with the Program submitted by the Contractor, as updated with the approval of the Project Manager, and complete them by the Intended Completion Date.</w:t>
            </w:r>
          </w:p>
        </w:tc>
      </w:tr>
      <w:tr w:rsidR="007B586E" w:rsidRPr="00CE72EB" w14:paraId="5BADB1D8" w14:textId="77777777">
        <w:tc>
          <w:tcPr>
            <w:tcW w:w="2160" w:type="dxa"/>
            <w:tcBorders>
              <w:top w:val="nil"/>
              <w:left w:val="nil"/>
              <w:bottom w:val="nil"/>
              <w:right w:val="nil"/>
            </w:tcBorders>
          </w:tcPr>
          <w:p w14:paraId="619A22D6" w14:textId="77777777" w:rsidR="007B586E" w:rsidRPr="00CE72EB" w:rsidRDefault="007B586E" w:rsidP="001E254C">
            <w:pPr>
              <w:pStyle w:val="Head42"/>
              <w:numPr>
                <w:ilvl w:val="0"/>
                <w:numId w:val="18"/>
              </w:numPr>
              <w:tabs>
                <w:tab w:val="clear" w:pos="540"/>
              </w:tabs>
              <w:ind w:left="360" w:hanging="360"/>
            </w:pPr>
            <w:bookmarkStart w:id="556" w:name="_Toc497748294"/>
            <w:r w:rsidRPr="00CE72EB">
              <w:t>Approval by the Project Manager</w:t>
            </w:r>
            <w:bookmarkEnd w:id="556"/>
          </w:p>
        </w:tc>
        <w:tc>
          <w:tcPr>
            <w:tcW w:w="6984" w:type="dxa"/>
            <w:tcBorders>
              <w:top w:val="nil"/>
              <w:left w:val="nil"/>
              <w:bottom w:val="nil"/>
              <w:right w:val="nil"/>
            </w:tcBorders>
          </w:tcPr>
          <w:p w14:paraId="7137450E" w14:textId="77777777" w:rsidR="007B586E" w:rsidRPr="00CE72EB" w:rsidRDefault="007B586E" w:rsidP="001E254C">
            <w:pPr>
              <w:numPr>
                <w:ilvl w:val="1"/>
                <w:numId w:val="18"/>
              </w:numPr>
              <w:suppressAutoHyphens/>
              <w:overflowPunct w:val="0"/>
              <w:autoSpaceDE w:val="0"/>
              <w:autoSpaceDN w:val="0"/>
              <w:adjustRightInd w:val="0"/>
              <w:spacing w:after="180"/>
              <w:ind w:right="-72"/>
              <w:jc w:val="both"/>
              <w:textAlignment w:val="baseline"/>
            </w:pPr>
            <w:r w:rsidRPr="00CE72EB">
              <w:t>The Contractor shall submit Specifications and Drawings showing the proposed Temporary Works to the Project Manager, for his approval.</w:t>
            </w:r>
          </w:p>
          <w:p w14:paraId="706117B4" w14:textId="77777777" w:rsidR="007B586E" w:rsidRPr="00CE72EB" w:rsidRDefault="007B586E" w:rsidP="001E254C">
            <w:pPr>
              <w:numPr>
                <w:ilvl w:val="1"/>
                <w:numId w:val="18"/>
              </w:numPr>
              <w:suppressAutoHyphens/>
              <w:overflowPunct w:val="0"/>
              <w:autoSpaceDE w:val="0"/>
              <w:autoSpaceDN w:val="0"/>
              <w:adjustRightInd w:val="0"/>
              <w:spacing w:after="180"/>
              <w:ind w:right="-72"/>
              <w:jc w:val="both"/>
              <w:textAlignment w:val="baseline"/>
            </w:pPr>
            <w:r w:rsidRPr="00CE72EB">
              <w:t>The Contractor shall be responsible for design of Temporary Works.</w:t>
            </w:r>
          </w:p>
          <w:p w14:paraId="57D74AB4" w14:textId="77777777" w:rsidR="007B586E" w:rsidRPr="00CE72EB" w:rsidRDefault="007B586E" w:rsidP="001E254C">
            <w:pPr>
              <w:numPr>
                <w:ilvl w:val="1"/>
                <w:numId w:val="18"/>
              </w:numPr>
              <w:suppressAutoHyphens/>
              <w:overflowPunct w:val="0"/>
              <w:autoSpaceDE w:val="0"/>
              <w:autoSpaceDN w:val="0"/>
              <w:adjustRightInd w:val="0"/>
              <w:spacing w:after="180"/>
              <w:ind w:right="-72"/>
              <w:jc w:val="both"/>
              <w:textAlignment w:val="baseline"/>
            </w:pPr>
            <w:r w:rsidRPr="00CE72EB">
              <w:t>The Project Manager’s approval shall not alter the Contractor’s responsibility for design of the Temporary Works.</w:t>
            </w:r>
          </w:p>
          <w:p w14:paraId="7959AE09" w14:textId="77777777" w:rsidR="007B586E" w:rsidRPr="00CE72EB" w:rsidRDefault="007B586E" w:rsidP="001E254C">
            <w:pPr>
              <w:numPr>
                <w:ilvl w:val="1"/>
                <w:numId w:val="18"/>
              </w:numPr>
              <w:suppressAutoHyphens/>
              <w:overflowPunct w:val="0"/>
              <w:autoSpaceDE w:val="0"/>
              <w:autoSpaceDN w:val="0"/>
              <w:adjustRightInd w:val="0"/>
              <w:spacing w:after="180"/>
              <w:ind w:right="-72"/>
              <w:jc w:val="both"/>
              <w:textAlignment w:val="baseline"/>
            </w:pPr>
            <w:r w:rsidRPr="00CE72EB">
              <w:t>The Contractor shall obtain approval of third parties to the design of the Temporary Works, where required.</w:t>
            </w:r>
          </w:p>
          <w:p w14:paraId="00767686" w14:textId="77777777" w:rsidR="007B586E" w:rsidRPr="00CE72EB" w:rsidRDefault="007B586E" w:rsidP="001E254C">
            <w:pPr>
              <w:numPr>
                <w:ilvl w:val="1"/>
                <w:numId w:val="18"/>
              </w:numPr>
              <w:suppressAutoHyphens/>
              <w:overflowPunct w:val="0"/>
              <w:autoSpaceDE w:val="0"/>
              <w:autoSpaceDN w:val="0"/>
              <w:adjustRightInd w:val="0"/>
              <w:spacing w:after="180"/>
              <w:ind w:right="-72"/>
              <w:jc w:val="both"/>
              <w:textAlignment w:val="baseline"/>
            </w:pPr>
            <w:r w:rsidRPr="00CE72EB">
              <w:t>All Drawings prepared by the Contractor for the execution of the temporary or permanent Works, are subject to prior approval by the Project Manager before this use.</w:t>
            </w:r>
          </w:p>
        </w:tc>
      </w:tr>
      <w:tr w:rsidR="007B586E" w:rsidRPr="00CE72EB" w14:paraId="620B9443" w14:textId="77777777">
        <w:tc>
          <w:tcPr>
            <w:tcW w:w="2160" w:type="dxa"/>
            <w:tcBorders>
              <w:top w:val="nil"/>
              <w:left w:val="nil"/>
              <w:bottom w:val="nil"/>
              <w:right w:val="nil"/>
            </w:tcBorders>
          </w:tcPr>
          <w:p w14:paraId="318C8A08" w14:textId="77777777" w:rsidR="007B586E" w:rsidRPr="00CE72EB" w:rsidRDefault="007B586E" w:rsidP="001E254C">
            <w:pPr>
              <w:pStyle w:val="Head42"/>
              <w:numPr>
                <w:ilvl w:val="0"/>
                <w:numId w:val="18"/>
              </w:numPr>
            </w:pPr>
            <w:bookmarkStart w:id="557" w:name="_Toc497748295"/>
            <w:r w:rsidRPr="00CE72EB">
              <w:lastRenderedPageBreak/>
              <w:t>Safety</w:t>
            </w:r>
            <w:r w:rsidR="0010720D">
              <w:t xml:space="preserve"> and Protection of the Environment</w:t>
            </w:r>
            <w:bookmarkEnd w:id="557"/>
          </w:p>
        </w:tc>
        <w:tc>
          <w:tcPr>
            <w:tcW w:w="6984" w:type="dxa"/>
            <w:tcBorders>
              <w:top w:val="nil"/>
              <w:left w:val="nil"/>
              <w:bottom w:val="nil"/>
              <w:right w:val="nil"/>
            </w:tcBorders>
          </w:tcPr>
          <w:p w14:paraId="77981CAF" w14:textId="77777777" w:rsidR="007B586E" w:rsidRDefault="007B586E" w:rsidP="001E254C">
            <w:pPr>
              <w:numPr>
                <w:ilvl w:val="1"/>
                <w:numId w:val="18"/>
              </w:numPr>
              <w:suppressAutoHyphens/>
              <w:overflowPunct w:val="0"/>
              <w:autoSpaceDE w:val="0"/>
              <w:autoSpaceDN w:val="0"/>
              <w:adjustRightInd w:val="0"/>
              <w:spacing w:after="180"/>
              <w:ind w:right="-72"/>
              <w:jc w:val="both"/>
              <w:textAlignment w:val="baseline"/>
            </w:pPr>
            <w:r w:rsidRPr="00CE72EB">
              <w:t>The Contractor shall be responsible for the safety of all activities on the Site.</w:t>
            </w:r>
          </w:p>
          <w:p w14:paraId="2191663A" w14:textId="77777777" w:rsidR="0010720D" w:rsidRPr="00CE72EB" w:rsidRDefault="0010720D" w:rsidP="001E254C">
            <w:pPr>
              <w:numPr>
                <w:ilvl w:val="1"/>
                <w:numId w:val="18"/>
              </w:numPr>
              <w:suppressAutoHyphens/>
              <w:overflowPunct w:val="0"/>
              <w:autoSpaceDE w:val="0"/>
              <w:autoSpaceDN w:val="0"/>
              <w:adjustRightInd w:val="0"/>
              <w:spacing w:after="180"/>
              <w:ind w:right="-72"/>
              <w:jc w:val="both"/>
              <w:textAlignment w:val="baseline"/>
            </w:pPr>
            <w:r w:rsidRPr="0010720D">
              <w:rPr>
                <w:color w:val="000000"/>
              </w:rPr>
              <w:t>Contractor shall take all reasonable steps to protect the environment (both on and off the Site) and to limit damage and nuisance to people and property resulting from pollution, noise and other results of his operations.</w:t>
            </w:r>
          </w:p>
        </w:tc>
      </w:tr>
      <w:tr w:rsidR="007B586E" w:rsidRPr="00CE72EB" w14:paraId="776CD3A7" w14:textId="77777777">
        <w:tc>
          <w:tcPr>
            <w:tcW w:w="2160" w:type="dxa"/>
            <w:tcBorders>
              <w:top w:val="nil"/>
              <w:left w:val="nil"/>
              <w:bottom w:val="nil"/>
              <w:right w:val="nil"/>
            </w:tcBorders>
          </w:tcPr>
          <w:p w14:paraId="7143BC55" w14:textId="77777777" w:rsidR="007B586E" w:rsidRPr="00CE72EB" w:rsidRDefault="007B586E" w:rsidP="001E254C">
            <w:pPr>
              <w:pStyle w:val="Head42"/>
              <w:numPr>
                <w:ilvl w:val="0"/>
                <w:numId w:val="18"/>
              </w:numPr>
            </w:pPr>
            <w:bookmarkStart w:id="558" w:name="_Toc497748296"/>
            <w:r w:rsidRPr="00CE72EB">
              <w:t>Discoveries</w:t>
            </w:r>
            <w:bookmarkEnd w:id="558"/>
          </w:p>
        </w:tc>
        <w:tc>
          <w:tcPr>
            <w:tcW w:w="6984" w:type="dxa"/>
            <w:tcBorders>
              <w:top w:val="nil"/>
              <w:left w:val="nil"/>
              <w:bottom w:val="nil"/>
              <w:right w:val="nil"/>
            </w:tcBorders>
          </w:tcPr>
          <w:p w14:paraId="4E9CFB98" w14:textId="77777777" w:rsidR="007B586E" w:rsidRPr="00CE72EB" w:rsidRDefault="007B586E" w:rsidP="001E254C">
            <w:pPr>
              <w:numPr>
                <w:ilvl w:val="1"/>
                <w:numId w:val="18"/>
              </w:numPr>
              <w:suppressAutoHyphens/>
              <w:overflowPunct w:val="0"/>
              <w:autoSpaceDE w:val="0"/>
              <w:autoSpaceDN w:val="0"/>
              <w:adjustRightInd w:val="0"/>
              <w:spacing w:after="180"/>
              <w:ind w:right="-72"/>
              <w:jc w:val="both"/>
              <w:textAlignment w:val="baseline"/>
            </w:pPr>
            <w:r w:rsidRPr="00CE72EB">
              <w:t xml:space="preserve">Anything of historical or other interest or of significant value unexpectedly discovered on the Site shall be the property of the </w:t>
            </w:r>
            <w:r w:rsidR="00283744" w:rsidRPr="00CE72EB">
              <w:t>Employer</w:t>
            </w:r>
            <w:r w:rsidRPr="00CE72EB">
              <w:t>. The Contractor shall notify the Project Manager of such discoveries and carry out the Project Manager’s instructions for dealing with them.</w:t>
            </w:r>
          </w:p>
        </w:tc>
      </w:tr>
      <w:tr w:rsidR="007B586E" w:rsidRPr="00CE72EB" w14:paraId="7C8ACD5D" w14:textId="77777777">
        <w:tc>
          <w:tcPr>
            <w:tcW w:w="2160" w:type="dxa"/>
            <w:tcBorders>
              <w:top w:val="nil"/>
              <w:left w:val="nil"/>
              <w:bottom w:val="nil"/>
              <w:right w:val="nil"/>
            </w:tcBorders>
          </w:tcPr>
          <w:p w14:paraId="25009AEA" w14:textId="77777777" w:rsidR="007B586E" w:rsidRPr="00CE72EB" w:rsidRDefault="007B586E" w:rsidP="001E254C">
            <w:pPr>
              <w:pStyle w:val="Head42"/>
              <w:numPr>
                <w:ilvl w:val="0"/>
                <w:numId w:val="18"/>
              </w:numPr>
            </w:pPr>
            <w:bookmarkStart w:id="559" w:name="_Toc497748297"/>
            <w:r w:rsidRPr="00CE72EB">
              <w:t>Possession of the Site</w:t>
            </w:r>
            <w:bookmarkEnd w:id="559"/>
          </w:p>
        </w:tc>
        <w:tc>
          <w:tcPr>
            <w:tcW w:w="6984" w:type="dxa"/>
            <w:tcBorders>
              <w:top w:val="nil"/>
              <w:left w:val="nil"/>
              <w:bottom w:val="nil"/>
              <w:right w:val="nil"/>
            </w:tcBorders>
          </w:tcPr>
          <w:p w14:paraId="2343D68E" w14:textId="77777777" w:rsidR="007B586E" w:rsidRPr="00CE72EB" w:rsidRDefault="007B586E" w:rsidP="001E254C">
            <w:pPr>
              <w:numPr>
                <w:ilvl w:val="1"/>
                <w:numId w:val="18"/>
              </w:numPr>
              <w:suppressAutoHyphens/>
              <w:overflowPunct w:val="0"/>
              <w:autoSpaceDE w:val="0"/>
              <w:autoSpaceDN w:val="0"/>
              <w:adjustRightInd w:val="0"/>
              <w:spacing w:after="180"/>
              <w:ind w:right="-72"/>
              <w:jc w:val="both"/>
              <w:textAlignment w:val="baseline"/>
            </w:pPr>
            <w:r w:rsidRPr="00CE72EB">
              <w:t xml:space="preserve">The </w:t>
            </w:r>
            <w:r w:rsidR="00283744" w:rsidRPr="00CE72EB">
              <w:t>Employer</w:t>
            </w:r>
            <w:r w:rsidRPr="00CE72EB">
              <w:t xml:space="preserve"> shall give possession of all parts of the Site to the Contractor.  If possession of a part is not given by the date </w:t>
            </w:r>
            <w:r w:rsidRPr="00CE72EB">
              <w:rPr>
                <w:b/>
              </w:rPr>
              <w:t>stated in the PCC,</w:t>
            </w:r>
            <w:r w:rsidRPr="00CE72EB">
              <w:t xml:space="preserve"> the </w:t>
            </w:r>
            <w:r w:rsidR="00283744" w:rsidRPr="00CE72EB">
              <w:t>Employer</w:t>
            </w:r>
            <w:r w:rsidRPr="00CE72EB">
              <w:t xml:space="preserve"> shall be deemed to have delayed the start of the relevant activities, and this shall be a Compensation Event.</w:t>
            </w:r>
          </w:p>
        </w:tc>
      </w:tr>
      <w:tr w:rsidR="007B586E" w:rsidRPr="00CE72EB" w14:paraId="6B731FCE" w14:textId="77777777">
        <w:tc>
          <w:tcPr>
            <w:tcW w:w="2160" w:type="dxa"/>
            <w:tcBorders>
              <w:top w:val="nil"/>
              <w:left w:val="nil"/>
              <w:bottom w:val="nil"/>
              <w:right w:val="nil"/>
            </w:tcBorders>
          </w:tcPr>
          <w:p w14:paraId="73F5696F" w14:textId="77777777" w:rsidR="007B586E" w:rsidRPr="00CE72EB" w:rsidRDefault="007B586E" w:rsidP="001E254C">
            <w:pPr>
              <w:pStyle w:val="Head42"/>
              <w:numPr>
                <w:ilvl w:val="0"/>
                <w:numId w:val="18"/>
              </w:numPr>
              <w:tabs>
                <w:tab w:val="clear" w:pos="540"/>
              </w:tabs>
              <w:ind w:left="360" w:hanging="360"/>
            </w:pPr>
            <w:bookmarkStart w:id="560" w:name="_Toc497748298"/>
            <w:r w:rsidRPr="00CE72EB">
              <w:t>Access to the Site</w:t>
            </w:r>
            <w:bookmarkEnd w:id="560"/>
          </w:p>
        </w:tc>
        <w:tc>
          <w:tcPr>
            <w:tcW w:w="6984" w:type="dxa"/>
            <w:tcBorders>
              <w:top w:val="nil"/>
              <w:left w:val="nil"/>
              <w:bottom w:val="nil"/>
              <w:right w:val="nil"/>
            </w:tcBorders>
          </w:tcPr>
          <w:p w14:paraId="28DAC2E2"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The Contractor shall allow the Project Manager and any person authorized by the Project Manager access to the Site and to any place where work in connection with the Contract is being carried out or is intended to be carried out.</w:t>
            </w:r>
          </w:p>
        </w:tc>
      </w:tr>
      <w:tr w:rsidR="007B586E" w:rsidRPr="00CE72EB" w14:paraId="21D6AD81" w14:textId="77777777">
        <w:trPr>
          <w:cantSplit/>
        </w:trPr>
        <w:tc>
          <w:tcPr>
            <w:tcW w:w="2160" w:type="dxa"/>
            <w:tcBorders>
              <w:top w:val="nil"/>
              <w:left w:val="nil"/>
              <w:right w:val="nil"/>
            </w:tcBorders>
          </w:tcPr>
          <w:p w14:paraId="3A981B85" w14:textId="77777777" w:rsidR="007B586E" w:rsidRPr="00CE72EB" w:rsidRDefault="007B586E" w:rsidP="001E254C">
            <w:pPr>
              <w:pStyle w:val="Head42"/>
              <w:numPr>
                <w:ilvl w:val="0"/>
                <w:numId w:val="18"/>
              </w:numPr>
              <w:tabs>
                <w:tab w:val="clear" w:pos="540"/>
              </w:tabs>
              <w:ind w:left="360" w:hanging="360"/>
            </w:pPr>
            <w:bookmarkStart w:id="561" w:name="_Toc497748299"/>
            <w:r w:rsidRPr="00CE72EB">
              <w:t>Instructions, Inspections and Audits</w:t>
            </w:r>
            <w:bookmarkEnd w:id="561"/>
          </w:p>
        </w:tc>
        <w:tc>
          <w:tcPr>
            <w:tcW w:w="6984" w:type="dxa"/>
            <w:tcBorders>
              <w:top w:val="nil"/>
              <w:left w:val="nil"/>
              <w:right w:val="nil"/>
            </w:tcBorders>
          </w:tcPr>
          <w:p w14:paraId="7864968E"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The Contractor shall carry out all instructions of the Project Manager which comply with the applicable laws where the Site is located.</w:t>
            </w:r>
          </w:p>
          <w:p w14:paraId="45F0AC3D" w14:textId="77777777" w:rsidR="003C0DE4" w:rsidRPr="00CE72EB" w:rsidRDefault="003C0DE4" w:rsidP="001E254C">
            <w:pPr>
              <w:numPr>
                <w:ilvl w:val="1"/>
                <w:numId w:val="18"/>
              </w:numPr>
              <w:suppressAutoHyphens/>
              <w:overflowPunct w:val="0"/>
              <w:autoSpaceDE w:val="0"/>
              <w:autoSpaceDN w:val="0"/>
              <w:adjustRightInd w:val="0"/>
              <w:spacing w:after="200"/>
              <w:ind w:right="-72"/>
              <w:jc w:val="both"/>
              <w:textAlignment w:val="baseline"/>
            </w:pPr>
            <w:r w:rsidRPr="00CE72EB">
              <w:t xml:space="preserve">The Contractor shall keep, and shall make all reasonable efforts to cause its Subcontractors and subconsultants to keep, accurate and systematic accounts and records in respect of the Works in such form and details as will clearly identify relevant time changes and costs. </w:t>
            </w:r>
          </w:p>
          <w:p w14:paraId="3D0C744E" w14:textId="77777777" w:rsidR="007B586E" w:rsidRPr="00CE72EB" w:rsidRDefault="00E32AA7" w:rsidP="001E254C">
            <w:pPr>
              <w:numPr>
                <w:ilvl w:val="1"/>
                <w:numId w:val="18"/>
              </w:numPr>
              <w:suppressAutoHyphens/>
              <w:overflowPunct w:val="0"/>
              <w:autoSpaceDE w:val="0"/>
              <w:autoSpaceDN w:val="0"/>
              <w:adjustRightInd w:val="0"/>
              <w:spacing w:after="200"/>
              <w:ind w:right="-72"/>
              <w:jc w:val="both"/>
              <w:textAlignment w:val="baseline"/>
            </w:pPr>
            <w:r w:rsidRPr="00CE72EB">
              <w:t>The Contractor shall permit</w:t>
            </w:r>
            <w:r w:rsidR="004A4144" w:rsidRPr="00CE72EB">
              <w:t xml:space="preserve"> and shall cause its Subcontractors and subconsultants to permit, </w:t>
            </w:r>
            <w:r w:rsidRPr="00CE72EB">
              <w:t>the Bank and/or persons appointed by the Bank to inspect the Site and/or the accounts and records relating to the performance of the Contract</w:t>
            </w:r>
            <w:r w:rsidR="004A4144" w:rsidRPr="00CE72EB">
              <w:t xml:space="preserve"> and the submission of the bid</w:t>
            </w:r>
            <w:r w:rsidRPr="00CE72EB">
              <w:t>, and to have such accounts and records audited by auditors appointed by the Bank if requ</w:t>
            </w:r>
            <w:r w:rsidR="004A4144" w:rsidRPr="00CE72EB">
              <w:t>ested</w:t>
            </w:r>
            <w:r w:rsidRPr="00CE72EB">
              <w:t xml:space="preserve"> by the Bank. The Contractor’s </w:t>
            </w:r>
            <w:r w:rsidR="004A4144" w:rsidRPr="00CE72EB">
              <w:t xml:space="preserve">and its Subcontractors’ and subconsultants’ </w:t>
            </w:r>
            <w:r w:rsidRPr="00CE72EB">
              <w:t xml:space="preserve">attention is drawn to Sub-Clause </w:t>
            </w:r>
            <w:r w:rsidR="00B431DB" w:rsidRPr="00CE72EB">
              <w:t>2</w:t>
            </w:r>
            <w:r w:rsidRPr="00CE72EB">
              <w:t xml:space="preserve">5.1 which provides, inter alia, that </w:t>
            </w:r>
            <w:r w:rsidRPr="00CE72EB">
              <w:rPr>
                <w:bCs/>
                <w:color w:val="000000"/>
              </w:rPr>
              <w:t xml:space="preserve">acts intended to materially impede the exercise of the Bank’s inspection and audit rights provided for under Sub-Clause 22.2 constitute a prohibited practice subject to contract termination (as well as to a determination of ineligibility </w:t>
            </w:r>
            <w:r w:rsidR="004A4144" w:rsidRPr="00CE72EB">
              <w:t>pursuant to the Bank’s prevailing sanctions procedures</w:t>
            </w:r>
            <w:r w:rsidRPr="00CE72EB">
              <w:rPr>
                <w:bCs/>
                <w:color w:val="000000"/>
              </w:rPr>
              <w:t>)</w:t>
            </w:r>
            <w:r w:rsidR="007B586E" w:rsidRPr="00CE72EB">
              <w:t>.</w:t>
            </w:r>
          </w:p>
        </w:tc>
      </w:tr>
      <w:tr w:rsidR="007B586E" w:rsidRPr="00CE72EB" w14:paraId="79250A1D" w14:textId="77777777">
        <w:tc>
          <w:tcPr>
            <w:tcW w:w="2160" w:type="dxa"/>
            <w:tcBorders>
              <w:top w:val="nil"/>
              <w:left w:val="nil"/>
              <w:bottom w:val="nil"/>
              <w:right w:val="nil"/>
            </w:tcBorders>
          </w:tcPr>
          <w:p w14:paraId="43CAE72F" w14:textId="77777777" w:rsidR="007B586E" w:rsidRPr="00CE72EB" w:rsidRDefault="007B586E" w:rsidP="001E254C">
            <w:pPr>
              <w:pStyle w:val="Head42"/>
              <w:numPr>
                <w:ilvl w:val="0"/>
                <w:numId w:val="18"/>
              </w:numPr>
              <w:tabs>
                <w:tab w:val="clear" w:pos="540"/>
              </w:tabs>
              <w:ind w:left="360" w:hanging="360"/>
            </w:pPr>
            <w:bookmarkStart w:id="562" w:name="_Toc497748300"/>
            <w:r w:rsidRPr="00CE72EB">
              <w:lastRenderedPageBreak/>
              <w:t>Appointment of the Adjudicator</w:t>
            </w:r>
            <w:bookmarkEnd w:id="562"/>
          </w:p>
        </w:tc>
        <w:tc>
          <w:tcPr>
            <w:tcW w:w="6984" w:type="dxa"/>
            <w:tcBorders>
              <w:top w:val="nil"/>
              <w:left w:val="nil"/>
              <w:bottom w:val="nil"/>
              <w:right w:val="nil"/>
            </w:tcBorders>
          </w:tcPr>
          <w:p w14:paraId="5A13CE30"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 xml:space="preserve">The Adjudicator shall be appointed jointly by the </w:t>
            </w:r>
            <w:r w:rsidR="00283744" w:rsidRPr="00CE72EB">
              <w:t>Employer</w:t>
            </w:r>
            <w:r w:rsidRPr="00CE72EB">
              <w:t xml:space="preserve"> and the Contractor, at the time of the </w:t>
            </w:r>
            <w:r w:rsidR="00283744" w:rsidRPr="00CE72EB">
              <w:t>Employer</w:t>
            </w:r>
            <w:r w:rsidRPr="00CE72EB">
              <w:t xml:space="preserve">’s issuance of the Letter of Acceptance. If, in the Letter of Acceptance, the </w:t>
            </w:r>
            <w:r w:rsidR="00283744" w:rsidRPr="00CE72EB">
              <w:t>Employer</w:t>
            </w:r>
            <w:r w:rsidRPr="00CE72EB">
              <w:t xml:space="preserve"> does not agree on the appointment of the Adjudicator, the </w:t>
            </w:r>
            <w:r w:rsidR="00283744" w:rsidRPr="00CE72EB">
              <w:t>Employer</w:t>
            </w:r>
            <w:r w:rsidRPr="00CE72EB">
              <w:t xml:space="preserve"> will request the Appointing Authority </w:t>
            </w:r>
            <w:r w:rsidRPr="00CE72EB">
              <w:rPr>
                <w:b/>
              </w:rPr>
              <w:t>designated in the PCC</w:t>
            </w:r>
            <w:r w:rsidRPr="00CE72EB">
              <w:t xml:space="preserve">, to appoint the Adjudicator within 14 days of receipt of such request. </w:t>
            </w:r>
          </w:p>
          <w:p w14:paraId="44D9F8A7"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 xml:space="preserve">Should the Adjudicator resign or die, or should the </w:t>
            </w:r>
            <w:r w:rsidR="00283744" w:rsidRPr="00CE72EB">
              <w:t>Employer</w:t>
            </w:r>
            <w:r w:rsidRPr="00CE72EB">
              <w:t xml:space="preserve"> and the Contractor agree that the Adjudicator is not functioning in accordance with the provisions of the Contract, a new Adjudicator shall be jointly appointed by the </w:t>
            </w:r>
            <w:r w:rsidR="00283744" w:rsidRPr="00CE72EB">
              <w:t>Employer</w:t>
            </w:r>
            <w:r w:rsidRPr="00CE72EB">
              <w:t xml:space="preserve"> and the Contractor.  In case of disagreement between the </w:t>
            </w:r>
            <w:r w:rsidR="00283744" w:rsidRPr="00CE72EB">
              <w:t>Employer</w:t>
            </w:r>
            <w:r w:rsidRPr="00CE72EB">
              <w:t xml:space="preserve"> and the Contractor, within 30 days, the Adjudicator shall be designated by the Appointing Authority </w:t>
            </w:r>
            <w:r w:rsidRPr="00CE72EB">
              <w:rPr>
                <w:b/>
              </w:rPr>
              <w:t>designated in the PCC</w:t>
            </w:r>
            <w:r w:rsidRPr="00CE72EB">
              <w:t xml:space="preserve"> at the request of either party, within 14 days of receipt of such request.</w:t>
            </w:r>
          </w:p>
        </w:tc>
      </w:tr>
      <w:tr w:rsidR="007B586E" w:rsidRPr="00CE72EB" w14:paraId="409028C2" w14:textId="77777777">
        <w:tc>
          <w:tcPr>
            <w:tcW w:w="2160" w:type="dxa"/>
            <w:tcBorders>
              <w:top w:val="nil"/>
              <w:left w:val="nil"/>
              <w:bottom w:val="nil"/>
              <w:right w:val="nil"/>
            </w:tcBorders>
          </w:tcPr>
          <w:p w14:paraId="1D01E682" w14:textId="77777777" w:rsidR="007B586E" w:rsidRPr="00CE72EB" w:rsidRDefault="007B586E" w:rsidP="001E254C">
            <w:pPr>
              <w:pStyle w:val="Head42"/>
              <w:numPr>
                <w:ilvl w:val="0"/>
                <w:numId w:val="18"/>
              </w:numPr>
              <w:tabs>
                <w:tab w:val="clear" w:pos="540"/>
              </w:tabs>
              <w:ind w:left="360" w:hanging="360"/>
            </w:pPr>
            <w:bookmarkStart w:id="563" w:name="_Toc343309866"/>
            <w:bookmarkStart w:id="564" w:name="_Toc497748301"/>
            <w:r w:rsidRPr="00CE72EB">
              <w:t>Procedure for Disputes</w:t>
            </w:r>
            <w:bookmarkEnd w:id="563"/>
            <w:bookmarkEnd w:id="564"/>
          </w:p>
        </w:tc>
        <w:tc>
          <w:tcPr>
            <w:tcW w:w="6984" w:type="dxa"/>
            <w:tcBorders>
              <w:top w:val="nil"/>
              <w:left w:val="nil"/>
              <w:bottom w:val="nil"/>
              <w:right w:val="nil"/>
            </w:tcBorders>
          </w:tcPr>
          <w:p w14:paraId="6CF4D953"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If the Contractor believes that a decision taken by the Project Manager was either outside the authority given to the Project Manager by the Contract or that the decision was wrongly taken, the decision shall be referred to the Adjudicator within 14 days of the notification of the Project Manager’s decision.</w:t>
            </w:r>
          </w:p>
          <w:p w14:paraId="084225AA"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The Adjudicator shall give a decision in writing within 28 days of receipt of a notification of a dispute.</w:t>
            </w:r>
          </w:p>
          <w:p w14:paraId="6CAB9C6F"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 xml:space="preserve">The Adjudicator shall be paid by the hour at the </w:t>
            </w:r>
            <w:r w:rsidRPr="00CE72EB">
              <w:rPr>
                <w:b/>
              </w:rPr>
              <w:t>rate specified in the</w:t>
            </w:r>
            <w:r w:rsidRPr="00CE72EB">
              <w:t xml:space="preserve"> </w:t>
            </w:r>
            <w:r w:rsidRPr="00CE72EB">
              <w:rPr>
                <w:b/>
              </w:rPr>
              <w:t>PCC,</w:t>
            </w:r>
            <w:r w:rsidRPr="00CE72EB">
              <w:t xml:space="preserve"> together with reimbursable expenses of the types </w:t>
            </w:r>
            <w:r w:rsidRPr="00CE72EB">
              <w:rPr>
                <w:b/>
              </w:rPr>
              <w:t>specified in the PCC</w:t>
            </w:r>
            <w:r w:rsidRPr="00CE72EB">
              <w:t xml:space="preserve">, and the cost shall be divided equally between the </w:t>
            </w:r>
            <w:r w:rsidR="00283744" w:rsidRPr="00CE72EB">
              <w:t>Employer</w:t>
            </w:r>
            <w:r w:rsidRPr="00CE72EB">
              <w:t xml:space="preserve"> and the Contractor, whatever decision is reached by the Adjudicator. Either party may refer a decision of the Adjudicator to an Arbitrator within 28 days of the Adjudicator’s written decision. If neither party refers the dispute to arbitration within the above 28 days, the Adjudicator’s decision shall be final and binding.</w:t>
            </w:r>
          </w:p>
          <w:p w14:paraId="0E9D3893"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 xml:space="preserve">The arbitration shall be conducted in accordance with the arbitration procedures published by the institution named and in the place </w:t>
            </w:r>
            <w:r w:rsidRPr="00CE72EB">
              <w:rPr>
                <w:b/>
              </w:rPr>
              <w:t>specified</w:t>
            </w:r>
            <w:r w:rsidRPr="00CE72EB">
              <w:t xml:space="preserve"> </w:t>
            </w:r>
            <w:r w:rsidRPr="00CE72EB">
              <w:rPr>
                <w:b/>
              </w:rPr>
              <w:t>in the PCC.</w:t>
            </w:r>
            <w:r w:rsidRPr="00CE72EB">
              <w:t xml:space="preserve"> </w:t>
            </w:r>
          </w:p>
        </w:tc>
      </w:tr>
      <w:tr w:rsidR="007F39B1" w:rsidRPr="00CE72EB" w14:paraId="41A4C702" w14:textId="77777777">
        <w:tc>
          <w:tcPr>
            <w:tcW w:w="2160" w:type="dxa"/>
            <w:tcBorders>
              <w:top w:val="nil"/>
              <w:left w:val="nil"/>
              <w:bottom w:val="nil"/>
              <w:right w:val="nil"/>
            </w:tcBorders>
          </w:tcPr>
          <w:p w14:paraId="75786DA5" w14:textId="77777777" w:rsidR="007F39B1" w:rsidRPr="00CE72EB" w:rsidRDefault="007F39B1" w:rsidP="001E254C">
            <w:pPr>
              <w:pStyle w:val="Head42"/>
              <w:numPr>
                <w:ilvl w:val="0"/>
                <w:numId w:val="18"/>
              </w:numPr>
              <w:tabs>
                <w:tab w:val="clear" w:pos="540"/>
              </w:tabs>
              <w:ind w:left="360" w:hanging="360"/>
            </w:pPr>
            <w:r w:rsidRPr="00CE72EB">
              <w:t xml:space="preserve"> </w:t>
            </w:r>
            <w:bookmarkStart w:id="565" w:name="_Toc497748302"/>
            <w:r w:rsidRPr="00CE72EB">
              <w:t>Corrupt and Fraudulent Practices</w:t>
            </w:r>
            <w:bookmarkEnd w:id="565"/>
          </w:p>
        </w:tc>
        <w:tc>
          <w:tcPr>
            <w:tcW w:w="6984" w:type="dxa"/>
            <w:tcBorders>
              <w:top w:val="nil"/>
              <w:left w:val="nil"/>
              <w:bottom w:val="nil"/>
              <w:right w:val="nil"/>
            </w:tcBorders>
          </w:tcPr>
          <w:p w14:paraId="2813449C" w14:textId="77777777" w:rsidR="007F39B1" w:rsidRPr="00CE72EB" w:rsidRDefault="007F39B1" w:rsidP="001E254C">
            <w:pPr>
              <w:numPr>
                <w:ilvl w:val="1"/>
                <w:numId w:val="18"/>
              </w:numPr>
              <w:suppressAutoHyphens/>
              <w:overflowPunct w:val="0"/>
              <w:autoSpaceDE w:val="0"/>
              <w:autoSpaceDN w:val="0"/>
              <w:adjustRightInd w:val="0"/>
              <w:spacing w:after="200"/>
              <w:ind w:right="-72"/>
              <w:jc w:val="both"/>
              <w:textAlignment w:val="baseline"/>
            </w:pPr>
            <w:r w:rsidRPr="00CE72EB">
              <w:t>The Bank requires compliance with its policy in regard to corrupt and fraudulent practices as set forth in A</w:t>
            </w:r>
            <w:r w:rsidR="00405652" w:rsidRPr="00CE72EB">
              <w:t>ppendix</w:t>
            </w:r>
            <w:r w:rsidR="009E69E7" w:rsidRPr="00CE72EB">
              <w:t xml:space="preserve"> A</w:t>
            </w:r>
            <w:r w:rsidRPr="00CE72EB">
              <w:t xml:space="preserve"> to the GCC.</w:t>
            </w:r>
          </w:p>
          <w:p w14:paraId="063BDD48" w14:textId="77777777" w:rsidR="007F39B1" w:rsidRPr="00CE72EB" w:rsidRDefault="007F39B1" w:rsidP="001E254C">
            <w:pPr>
              <w:numPr>
                <w:ilvl w:val="1"/>
                <w:numId w:val="18"/>
              </w:numPr>
              <w:suppressAutoHyphens/>
              <w:overflowPunct w:val="0"/>
              <w:autoSpaceDE w:val="0"/>
              <w:autoSpaceDN w:val="0"/>
              <w:adjustRightInd w:val="0"/>
              <w:spacing w:after="200"/>
              <w:ind w:right="-72"/>
              <w:jc w:val="both"/>
              <w:textAlignment w:val="baseline"/>
            </w:pPr>
            <w:r w:rsidRPr="00CE72EB">
              <w:t xml:space="preserve">The Employer requires the Contractor to disclose any commissions or fees that may have been paid or are to be paid to agents or any other party with respect to the bidding process or execution of the Contract. The information disclosed must include at least the name and address of the agent or other party, the </w:t>
            </w:r>
            <w:r w:rsidRPr="00CE72EB">
              <w:lastRenderedPageBreak/>
              <w:t xml:space="preserve">amount and currency, and the purpose of the commission, gratuity or fee. </w:t>
            </w:r>
          </w:p>
        </w:tc>
      </w:tr>
    </w:tbl>
    <w:p w14:paraId="697365E0" w14:textId="77777777" w:rsidR="007B586E" w:rsidRPr="00CE72EB" w:rsidRDefault="007B586E">
      <w:pPr>
        <w:pStyle w:val="Head41"/>
      </w:pPr>
      <w:bookmarkStart w:id="566" w:name="_Toc497748303"/>
      <w:r w:rsidRPr="00CE72EB">
        <w:lastRenderedPageBreak/>
        <w:t>B.  Time Control</w:t>
      </w:r>
      <w:bookmarkEnd w:id="566"/>
    </w:p>
    <w:tbl>
      <w:tblPr>
        <w:tblW w:w="0" w:type="auto"/>
        <w:tblLayout w:type="fixed"/>
        <w:tblLook w:val="0000" w:firstRow="0" w:lastRow="0" w:firstColumn="0" w:lastColumn="0" w:noHBand="0" w:noVBand="0"/>
      </w:tblPr>
      <w:tblGrid>
        <w:gridCol w:w="2160"/>
        <w:gridCol w:w="6984"/>
      </w:tblGrid>
      <w:tr w:rsidR="007B586E" w:rsidRPr="00CE72EB" w14:paraId="52AD4730" w14:textId="77777777">
        <w:tc>
          <w:tcPr>
            <w:tcW w:w="2160" w:type="dxa"/>
            <w:tcBorders>
              <w:top w:val="nil"/>
              <w:left w:val="nil"/>
              <w:bottom w:val="nil"/>
              <w:right w:val="nil"/>
            </w:tcBorders>
          </w:tcPr>
          <w:p w14:paraId="0B182D87" w14:textId="77777777" w:rsidR="007B586E" w:rsidRPr="00CE72EB" w:rsidRDefault="007B586E" w:rsidP="001E254C">
            <w:pPr>
              <w:pStyle w:val="Head42"/>
              <w:numPr>
                <w:ilvl w:val="0"/>
                <w:numId w:val="18"/>
              </w:numPr>
              <w:tabs>
                <w:tab w:val="clear" w:pos="540"/>
              </w:tabs>
              <w:ind w:left="360" w:hanging="360"/>
            </w:pPr>
            <w:bookmarkStart w:id="567" w:name="_Toc497748304"/>
            <w:r w:rsidRPr="00CE72EB">
              <w:t>Program</w:t>
            </w:r>
            <w:bookmarkEnd w:id="567"/>
          </w:p>
          <w:p w14:paraId="39973DC7" w14:textId="77777777" w:rsidR="007B586E" w:rsidRPr="00CE72EB" w:rsidRDefault="007B586E"/>
        </w:tc>
        <w:tc>
          <w:tcPr>
            <w:tcW w:w="6984" w:type="dxa"/>
            <w:tcBorders>
              <w:top w:val="nil"/>
              <w:left w:val="nil"/>
              <w:bottom w:val="nil"/>
              <w:right w:val="nil"/>
            </w:tcBorders>
          </w:tcPr>
          <w:p w14:paraId="7A29DBCC"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 xml:space="preserve">Within the time </w:t>
            </w:r>
            <w:r w:rsidRPr="00CE72EB">
              <w:rPr>
                <w:b/>
              </w:rPr>
              <w:t>stated in the PCC</w:t>
            </w:r>
            <w:r w:rsidRPr="00CE72EB">
              <w:t>, after the date of the Letter of Acceptance, the Contractor shall submit to the Project Manager for approval a Program showing the general methods, arrangements, order, and timing for all the activities in the Works. In the case of a lump sum contract, the activities in the Program shall be consistent with those in the Activity Schedule.</w:t>
            </w:r>
          </w:p>
          <w:p w14:paraId="32E21F84"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An update of the Program shall be a program showing the actual progress achieved on each activity and the effect of the progress achieved on the timing of the remaining work, including any changes to the sequence of the activities.</w:t>
            </w:r>
          </w:p>
          <w:p w14:paraId="27DFCEEA"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 xml:space="preserve">The Contractor shall submit to the Project Manager for approval an updated Program at intervals no longer than the period </w:t>
            </w:r>
            <w:r w:rsidRPr="00CE72EB">
              <w:rPr>
                <w:b/>
              </w:rPr>
              <w:t>stated in the PCC.</w:t>
            </w:r>
            <w:r w:rsidRPr="00CE72EB">
              <w:t xml:space="preserve"> If the Contractor does not submit an updated Program within this period, the Project Manager may withhold the amount </w:t>
            </w:r>
            <w:r w:rsidRPr="00CE72EB">
              <w:rPr>
                <w:b/>
              </w:rPr>
              <w:t xml:space="preserve">stated in the PCC </w:t>
            </w:r>
            <w:r w:rsidRPr="00CE72EB">
              <w:t>from the next payment certificate and continue to withhold this amount until the next payment after the date on which the overdue Program has been submitted. In the case of a lump sum contract, the Contractor shall provide an updated Activity Schedule within 14 days of being instructed to by the Project Manager.</w:t>
            </w:r>
          </w:p>
          <w:p w14:paraId="5011B72E"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The Project Manager’s approval of the Program shall not alter the Contractor’s obligations. The Contractor may revise the Program and submit it to the Project Manager again at any time.  A revised Program shall show the effect of Variations and Compensation Events.</w:t>
            </w:r>
          </w:p>
        </w:tc>
      </w:tr>
      <w:tr w:rsidR="007B586E" w:rsidRPr="00CE72EB" w14:paraId="386122F8" w14:textId="77777777">
        <w:tc>
          <w:tcPr>
            <w:tcW w:w="2160" w:type="dxa"/>
            <w:tcBorders>
              <w:top w:val="nil"/>
              <w:left w:val="nil"/>
              <w:bottom w:val="nil"/>
              <w:right w:val="nil"/>
            </w:tcBorders>
          </w:tcPr>
          <w:p w14:paraId="5C90D05B" w14:textId="77777777" w:rsidR="007B586E" w:rsidRPr="00CE72EB" w:rsidRDefault="007B586E" w:rsidP="001E254C">
            <w:pPr>
              <w:pStyle w:val="Head42"/>
              <w:numPr>
                <w:ilvl w:val="0"/>
                <w:numId w:val="18"/>
              </w:numPr>
              <w:tabs>
                <w:tab w:val="clear" w:pos="540"/>
              </w:tabs>
              <w:ind w:left="360" w:hanging="360"/>
            </w:pPr>
            <w:bookmarkStart w:id="568" w:name="_Toc497748305"/>
            <w:r w:rsidRPr="00CE72EB">
              <w:t>Extension of the Intended Completion Date</w:t>
            </w:r>
            <w:bookmarkEnd w:id="568"/>
          </w:p>
        </w:tc>
        <w:tc>
          <w:tcPr>
            <w:tcW w:w="6984" w:type="dxa"/>
            <w:tcBorders>
              <w:top w:val="nil"/>
              <w:left w:val="nil"/>
              <w:bottom w:val="nil"/>
              <w:right w:val="nil"/>
            </w:tcBorders>
          </w:tcPr>
          <w:p w14:paraId="3A961DAF"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The Project Manager shall extend the Intended Completion Date if a Compensation Event occurs or a Variation is issued which makes it impossible for Completion to be achieved by the Intended Completion Date without the Contractor taking steps to accelerate the remaining work, which would cause the Contractor to incur additional cost.</w:t>
            </w:r>
          </w:p>
          <w:p w14:paraId="2BFD8842"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 xml:space="preserve">The Project Manager shall decide whether and by how much to extend the Intended Completion Date within 21 days of the Contractor asking the Project Manager for a decision upon the effect of a Compensation Event or Variation and submitting full supporting information. If the Contractor has failed to give early warning of a delay or has failed to cooperate in dealing with a </w:t>
            </w:r>
            <w:r w:rsidRPr="00CE72EB">
              <w:lastRenderedPageBreak/>
              <w:t>delay, the delay by this failure shall not be considered in assessing the new Intended Completion Date.</w:t>
            </w:r>
          </w:p>
        </w:tc>
      </w:tr>
      <w:tr w:rsidR="007B586E" w:rsidRPr="00CE72EB" w14:paraId="7C9B58C4" w14:textId="77777777">
        <w:tc>
          <w:tcPr>
            <w:tcW w:w="2160" w:type="dxa"/>
            <w:tcBorders>
              <w:top w:val="nil"/>
              <w:left w:val="nil"/>
              <w:bottom w:val="nil"/>
              <w:right w:val="nil"/>
            </w:tcBorders>
          </w:tcPr>
          <w:p w14:paraId="01875984" w14:textId="77777777" w:rsidR="007B586E" w:rsidRPr="00CE72EB" w:rsidRDefault="007B586E" w:rsidP="001E254C">
            <w:pPr>
              <w:pStyle w:val="Head42"/>
              <w:numPr>
                <w:ilvl w:val="0"/>
                <w:numId w:val="18"/>
              </w:numPr>
            </w:pPr>
            <w:bookmarkStart w:id="569" w:name="_Toc497748306"/>
            <w:r w:rsidRPr="00CE72EB">
              <w:lastRenderedPageBreak/>
              <w:t>Acceleration</w:t>
            </w:r>
            <w:bookmarkEnd w:id="569"/>
          </w:p>
        </w:tc>
        <w:tc>
          <w:tcPr>
            <w:tcW w:w="6984" w:type="dxa"/>
            <w:tcBorders>
              <w:top w:val="nil"/>
              <w:left w:val="nil"/>
              <w:bottom w:val="nil"/>
              <w:right w:val="nil"/>
            </w:tcBorders>
          </w:tcPr>
          <w:p w14:paraId="4081D320"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 xml:space="preserve">When the </w:t>
            </w:r>
            <w:r w:rsidR="00283744" w:rsidRPr="00CE72EB">
              <w:t>Employer</w:t>
            </w:r>
            <w:r w:rsidRPr="00CE72EB">
              <w:t xml:space="preserve"> wants the Contractor to finish before the Intended Completion Date, the Project Manager shall obtain priced proposals for achieving the necessary acceleration from the Contractor. If the </w:t>
            </w:r>
            <w:r w:rsidR="00283744" w:rsidRPr="00CE72EB">
              <w:t>Employer</w:t>
            </w:r>
            <w:r w:rsidRPr="00CE72EB">
              <w:t xml:space="preserve"> accepts these proposals, the Intended Completion Date shall be adjusted accordingly and confirmed by both the </w:t>
            </w:r>
            <w:r w:rsidR="00283744" w:rsidRPr="00CE72EB">
              <w:t>Employer</w:t>
            </w:r>
            <w:r w:rsidRPr="00CE72EB">
              <w:t xml:space="preserve"> and the Contractor.</w:t>
            </w:r>
          </w:p>
          <w:p w14:paraId="4F8D58FA"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 xml:space="preserve">If the Contractor’s priced proposals for an acceleration are accepted by the </w:t>
            </w:r>
            <w:r w:rsidR="00283744" w:rsidRPr="00CE72EB">
              <w:t>Employer</w:t>
            </w:r>
            <w:r w:rsidRPr="00CE72EB">
              <w:t>, they are incorporated in the Contract Price and treated as a Variation.</w:t>
            </w:r>
          </w:p>
        </w:tc>
      </w:tr>
      <w:tr w:rsidR="007B586E" w:rsidRPr="00CE72EB" w14:paraId="1654C9D8" w14:textId="77777777">
        <w:tc>
          <w:tcPr>
            <w:tcW w:w="2160" w:type="dxa"/>
            <w:tcBorders>
              <w:top w:val="nil"/>
              <w:left w:val="nil"/>
              <w:bottom w:val="nil"/>
              <w:right w:val="nil"/>
            </w:tcBorders>
          </w:tcPr>
          <w:p w14:paraId="6EA95142" w14:textId="77777777" w:rsidR="007B586E" w:rsidRPr="00CE72EB" w:rsidRDefault="007B586E" w:rsidP="001E254C">
            <w:pPr>
              <w:pStyle w:val="Head42"/>
              <w:numPr>
                <w:ilvl w:val="0"/>
                <w:numId w:val="18"/>
              </w:numPr>
              <w:tabs>
                <w:tab w:val="clear" w:pos="540"/>
              </w:tabs>
              <w:ind w:left="360" w:hanging="360"/>
            </w:pPr>
            <w:bookmarkStart w:id="570" w:name="_Toc497748307"/>
            <w:r w:rsidRPr="00CE72EB">
              <w:t>Delays Ordered by the Project Manager</w:t>
            </w:r>
            <w:bookmarkEnd w:id="570"/>
          </w:p>
          <w:p w14:paraId="709F4D21" w14:textId="77777777" w:rsidR="007B586E" w:rsidRPr="00CE72EB" w:rsidRDefault="007B586E">
            <w:pPr>
              <w:pStyle w:val="Head42"/>
            </w:pPr>
          </w:p>
        </w:tc>
        <w:tc>
          <w:tcPr>
            <w:tcW w:w="6984" w:type="dxa"/>
            <w:tcBorders>
              <w:top w:val="nil"/>
              <w:left w:val="nil"/>
              <w:bottom w:val="nil"/>
              <w:right w:val="nil"/>
            </w:tcBorders>
          </w:tcPr>
          <w:p w14:paraId="2A5EEA71"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The Project Manager may instruct the Contractor to delay the start or progress of any activity within the Works.</w:t>
            </w:r>
          </w:p>
        </w:tc>
      </w:tr>
      <w:tr w:rsidR="007B586E" w:rsidRPr="00CE72EB" w14:paraId="4AE3E7AC" w14:textId="77777777">
        <w:tc>
          <w:tcPr>
            <w:tcW w:w="2160" w:type="dxa"/>
            <w:tcBorders>
              <w:top w:val="nil"/>
              <w:left w:val="nil"/>
              <w:bottom w:val="nil"/>
              <w:right w:val="nil"/>
            </w:tcBorders>
          </w:tcPr>
          <w:p w14:paraId="4DD0204F" w14:textId="77777777" w:rsidR="007B586E" w:rsidRPr="00CE72EB" w:rsidRDefault="007B586E" w:rsidP="001E254C">
            <w:pPr>
              <w:pStyle w:val="Head42"/>
              <w:numPr>
                <w:ilvl w:val="0"/>
                <w:numId w:val="18"/>
              </w:numPr>
              <w:tabs>
                <w:tab w:val="clear" w:pos="540"/>
              </w:tabs>
              <w:ind w:left="360" w:hanging="360"/>
            </w:pPr>
            <w:bookmarkStart w:id="571" w:name="_Toc497748308"/>
            <w:r w:rsidRPr="00CE72EB">
              <w:t>Management Meetings</w:t>
            </w:r>
            <w:bookmarkEnd w:id="571"/>
          </w:p>
        </w:tc>
        <w:tc>
          <w:tcPr>
            <w:tcW w:w="6984" w:type="dxa"/>
            <w:tcBorders>
              <w:top w:val="nil"/>
              <w:left w:val="nil"/>
              <w:bottom w:val="nil"/>
              <w:right w:val="nil"/>
            </w:tcBorders>
          </w:tcPr>
          <w:p w14:paraId="4474636C"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Either the Project Manager or the Contractor may require the other to attend a management meeting. The business of a management meeting shall be to review the plans for remaining work and to deal with matters raised in accordance with the early warning procedure.</w:t>
            </w:r>
          </w:p>
          <w:p w14:paraId="4016EF37"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 xml:space="preserve">The Project Manager shall record the business of management meetings and provide copies of the record to those attending the meeting and to the </w:t>
            </w:r>
            <w:r w:rsidR="00283744" w:rsidRPr="00CE72EB">
              <w:t>Employer</w:t>
            </w:r>
            <w:r w:rsidRPr="00CE72EB">
              <w:t>. The responsibility of the parties for actions to be taken shall be decided by the Project Manager either at the management meeting or after the management meeting and stated in writing to all who attended the meeting.</w:t>
            </w:r>
          </w:p>
        </w:tc>
      </w:tr>
      <w:tr w:rsidR="007B586E" w:rsidRPr="00CE72EB" w14:paraId="54BE2CA5" w14:textId="77777777">
        <w:tc>
          <w:tcPr>
            <w:tcW w:w="2160" w:type="dxa"/>
            <w:tcBorders>
              <w:top w:val="nil"/>
              <w:left w:val="nil"/>
              <w:bottom w:val="nil"/>
              <w:right w:val="nil"/>
            </w:tcBorders>
          </w:tcPr>
          <w:p w14:paraId="243B9165" w14:textId="77777777" w:rsidR="007B586E" w:rsidRPr="00CE72EB" w:rsidRDefault="007B586E" w:rsidP="001E254C">
            <w:pPr>
              <w:pStyle w:val="Head42"/>
              <w:numPr>
                <w:ilvl w:val="0"/>
                <w:numId w:val="18"/>
              </w:numPr>
            </w:pPr>
            <w:bookmarkStart w:id="572" w:name="_Toc497748309"/>
            <w:r w:rsidRPr="00CE72EB">
              <w:t>Early Warning</w:t>
            </w:r>
            <w:bookmarkEnd w:id="572"/>
          </w:p>
        </w:tc>
        <w:tc>
          <w:tcPr>
            <w:tcW w:w="6984" w:type="dxa"/>
            <w:tcBorders>
              <w:top w:val="nil"/>
              <w:left w:val="nil"/>
              <w:bottom w:val="nil"/>
              <w:right w:val="nil"/>
            </w:tcBorders>
          </w:tcPr>
          <w:p w14:paraId="1C45965A"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The Contractor shall warn the Project Manager at the earliest opportunity of specific likely future events or circumstances that may adversely affect the quality of the work, increase the Contract Price, or delay the execution of the Works.  The Project Manager may require the Contractor to provide an estimate of the expected effect of the future event or circumstance on the Contract Price and Completion Date. The estimate shall be provided by the Contractor as soon as reasonably possible.</w:t>
            </w:r>
          </w:p>
          <w:p w14:paraId="34A5B930"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The Contractor shall cooperate with the Project Manager in making and considering proposals for how the effect of such an event or circumstance can be avoided or reduced by anyone involved in the work and in carrying out any resulting instruction of the Project Manager.</w:t>
            </w:r>
          </w:p>
        </w:tc>
      </w:tr>
    </w:tbl>
    <w:p w14:paraId="1EC3975A" w14:textId="77777777" w:rsidR="007B586E" w:rsidRPr="00CE72EB" w:rsidRDefault="007B586E">
      <w:pPr>
        <w:pStyle w:val="Head41"/>
      </w:pPr>
      <w:bookmarkStart w:id="573" w:name="_Toc497748310"/>
      <w:r w:rsidRPr="00CE72EB">
        <w:t>C.  Quality Control</w:t>
      </w:r>
      <w:bookmarkEnd w:id="573"/>
    </w:p>
    <w:tbl>
      <w:tblPr>
        <w:tblW w:w="0" w:type="auto"/>
        <w:tblLayout w:type="fixed"/>
        <w:tblLook w:val="0000" w:firstRow="0" w:lastRow="0" w:firstColumn="0" w:lastColumn="0" w:noHBand="0" w:noVBand="0"/>
      </w:tblPr>
      <w:tblGrid>
        <w:gridCol w:w="2160"/>
        <w:gridCol w:w="6984"/>
      </w:tblGrid>
      <w:tr w:rsidR="007B586E" w:rsidRPr="00CE72EB" w14:paraId="6746EEFC" w14:textId="77777777">
        <w:tc>
          <w:tcPr>
            <w:tcW w:w="2160" w:type="dxa"/>
            <w:tcBorders>
              <w:top w:val="nil"/>
              <w:left w:val="nil"/>
              <w:bottom w:val="nil"/>
              <w:right w:val="nil"/>
            </w:tcBorders>
          </w:tcPr>
          <w:p w14:paraId="50921044" w14:textId="77777777" w:rsidR="007B586E" w:rsidRPr="00CE72EB" w:rsidRDefault="007B586E" w:rsidP="001E254C">
            <w:pPr>
              <w:pStyle w:val="Head42"/>
              <w:numPr>
                <w:ilvl w:val="0"/>
                <w:numId w:val="18"/>
              </w:numPr>
              <w:tabs>
                <w:tab w:val="clear" w:pos="540"/>
              </w:tabs>
              <w:ind w:left="360" w:hanging="360"/>
            </w:pPr>
            <w:bookmarkStart w:id="574" w:name="_Toc497748311"/>
            <w:r w:rsidRPr="00CE72EB">
              <w:lastRenderedPageBreak/>
              <w:t>Identifying Defects</w:t>
            </w:r>
            <w:bookmarkEnd w:id="574"/>
          </w:p>
        </w:tc>
        <w:tc>
          <w:tcPr>
            <w:tcW w:w="6984" w:type="dxa"/>
            <w:tcBorders>
              <w:top w:val="nil"/>
              <w:left w:val="nil"/>
              <w:bottom w:val="nil"/>
              <w:right w:val="nil"/>
            </w:tcBorders>
          </w:tcPr>
          <w:p w14:paraId="0E86DFDE"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The Project Manager shall check the Contractor’s work and notify the Contractor of any Defects that are found. Such checking shall not affect the Contractor’s responsibilities. The Project Manager may instruct the Contractor to search for a Defect and to uncover and test any work that the Project Manager considers may have a Defect.</w:t>
            </w:r>
          </w:p>
        </w:tc>
      </w:tr>
      <w:tr w:rsidR="007B586E" w:rsidRPr="00CE72EB" w14:paraId="33D66261" w14:textId="77777777">
        <w:tc>
          <w:tcPr>
            <w:tcW w:w="2160" w:type="dxa"/>
            <w:tcBorders>
              <w:top w:val="nil"/>
              <w:left w:val="nil"/>
              <w:bottom w:val="nil"/>
              <w:right w:val="nil"/>
            </w:tcBorders>
          </w:tcPr>
          <w:p w14:paraId="274B2140" w14:textId="77777777" w:rsidR="007B586E" w:rsidRPr="00CE72EB" w:rsidRDefault="007B586E" w:rsidP="001E254C">
            <w:pPr>
              <w:pStyle w:val="Head42"/>
              <w:numPr>
                <w:ilvl w:val="0"/>
                <w:numId w:val="18"/>
              </w:numPr>
              <w:tabs>
                <w:tab w:val="clear" w:pos="540"/>
              </w:tabs>
              <w:ind w:left="360" w:hanging="360"/>
            </w:pPr>
            <w:bookmarkStart w:id="575" w:name="_Toc497748312"/>
            <w:r w:rsidRPr="00CE72EB">
              <w:t>Tests</w:t>
            </w:r>
            <w:bookmarkEnd w:id="575"/>
          </w:p>
        </w:tc>
        <w:tc>
          <w:tcPr>
            <w:tcW w:w="6984" w:type="dxa"/>
            <w:tcBorders>
              <w:top w:val="nil"/>
              <w:left w:val="nil"/>
              <w:bottom w:val="nil"/>
              <w:right w:val="nil"/>
            </w:tcBorders>
          </w:tcPr>
          <w:p w14:paraId="084756B7"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If the Project Manager instructs the Contractor to carry out a test not specified in the Specification to check whether any work has a Defect and the test shows that it does, the Contractor shall pay for the test and any samples. If there is no Defect, the test shall be a Compensation Event.</w:t>
            </w:r>
          </w:p>
        </w:tc>
      </w:tr>
      <w:tr w:rsidR="007B586E" w:rsidRPr="00CE72EB" w14:paraId="6A56397C" w14:textId="77777777">
        <w:tc>
          <w:tcPr>
            <w:tcW w:w="2160" w:type="dxa"/>
            <w:tcBorders>
              <w:top w:val="nil"/>
              <w:left w:val="nil"/>
              <w:bottom w:val="nil"/>
              <w:right w:val="nil"/>
            </w:tcBorders>
          </w:tcPr>
          <w:p w14:paraId="4288EA0C" w14:textId="77777777" w:rsidR="007B586E" w:rsidRPr="00CE72EB" w:rsidRDefault="007B586E" w:rsidP="001E254C">
            <w:pPr>
              <w:pStyle w:val="Head42"/>
              <w:numPr>
                <w:ilvl w:val="0"/>
                <w:numId w:val="18"/>
              </w:numPr>
              <w:tabs>
                <w:tab w:val="clear" w:pos="540"/>
              </w:tabs>
              <w:ind w:left="360" w:hanging="360"/>
            </w:pPr>
            <w:bookmarkStart w:id="576" w:name="_Toc497748313"/>
            <w:r w:rsidRPr="00CE72EB">
              <w:t>Correction of Defects</w:t>
            </w:r>
            <w:bookmarkEnd w:id="576"/>
          </w:p>
        </w:tc>
        <w:tc>
          <w:tcPr>
            <w:tcW w:w="6984" w:type="dxa"/>
            <w:tcBorders>
              <w:top w:val="nil"/>
              <w:left w:val="nil"/>
              <w:bottom w:val="nil"/>
              <w:right w:val="nil"/>
            </w:tcBorders>
          </w:tcPr>
          <w:p w14:paraId="19879ACA"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 xml:space="preserve">The Project Manager shall give notice to the Contractor of any Defects before the end of the Defects Liability Period, which begins at Completion, and is </w:t>
            </w:r>
            <w:r w:rsidRPr="00CE72EB">
              <w:rPr>
                <w:b/>
              </w:rPr>
              <w:t>defined in the PCC.</w:t>
            </w:r>
            <w:r w:rsidRPr="00CE72EB">
              <w:t xml:space="preserve"> The Defects Liability Period shall be extended for as long as Defects remain to be corrected.</w:t>
            </w:r>
          </w:p>
          <w:p w14:paraId="0249F55A"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Every time notice of a Defect is given, the Contractor shall correct the notified Defect within the length of time specified by the Project Manager’s notice.</w:t>
            </w:r>
          </w:p>
        </w:tc>
      </w:tr>
      <w:tr w:rsidR="007B586E" w:rsidRPr="00CE72EB" w14:paraId="4913D043" w14:textId="77777777">
        <w:tc>
          <w:tcPr>
            <w:tcW w:w="2160" w:type="dxa"/>
            <w:tcBorders>
              <w:top w:val="nil"/>
              <w:left w:val="nil"/>
              <w:bottom w:val="nil"/>
              <w:right w:val="nil"/>
            </w:tcBorders>
          </w:tcPr>
          <w:p w14:paraId="08E8484F" w14:textId="77777777" w:rsidR="007B586E" w:rsidRPr="00CE72EB" w:rsidRDefault="007B586E" w:rsidP="001E254C">
            <w:pPr>
              <w:pStyle w:val="Head42"/>
              <w:numPr>
                <w:ilvl w:val="0"/>
                <w:numId w:val="18"/>
              </w:numPr>
              <w:tabs>
                <w:tab w:val="clear" w:pos="540"/>
              </w:tabs>
              <w:ind w:left="360" w:hanging="360"/>
            </w:pPr>
            <w:bookmarkStart w:id="577" w:name="_Toc497748314"/>
            <w:r w:rsidRPr="00CE72EB">
              <w:t>Uncorrected Defects</w:t>
            </w:r>
            <w:bookmarkEnd w:id="577"/>
          </w:p>
        </w:tc>
        <w:tc>
          <w:tcPr>
            <w:tcW w:w="6984" w:type="dxa"/>
            <w:tcBorders>
              <w:top w:val="nil"/>
              <w:left w:val="nil"/>
              <w:bottom w:val="nil"/>
              <w:right w:val="nil"/>
            </w:tcBorders>
          </w:tcPr>
          <w:p w14:paraId="522AA549"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If the Contractor has not corrected a Defect within the time specified in the Project Manager’s notice, the Project Manager shall assess the cost of having the Defect corrected, and the Contractor shall pay this amount.</w:t>
            </w:r>
          </w:p>
        </w:tc>
      </w:tr>
    </w:tbl>
    <w:p w14:paraId="18298604" w14:textId="77777777" w:rsidR="007B586E" w:rsidRPr="00CE72EB" w:rsidRDefault="007B586E">
      <w:pPr>
        <w:pStyle w:val="Head41"/>
        <w:keepNext/>
        <w:keepLines/>
      </w:pPr>
      <w:bookmarkStart w:id="578" w:name="_Toc497748315"/>
      <w:r w:rsidRPr="00CE72EB">
        <w:t>D.  Cost Control</w:t>
      </w:r>
      <w:bookmarkEnd w:id="578"/>
    </w:p>
    <w:tbl>
      <w:tblPr>
        <w:tblW w:w="9144" w:type="dxa"/>
        <w:tblLayout w:type="fixed"/>
        <w:tblLook w:val="0000" w:firstRow="0" w:lastRow="0" w:firstColumn="0" w:lastColumn="0" w:noHBand="0" w:noVBand="0"/>
      </w:tblPr>
      <w:tblGrid>
        <w:gridCol w:w="2160"/>
        <w:gridCol w:w="6984"/>
      </w:tblGrid>
      <w:tr w:rsidR="007B586E" w:rsidRPr="00CE72EB" w14:paraId="2C9D00C2" w14:textId="77777777">
        <w:tc>
          <w:tcPr>
            <w:tcW w:w="2160" w:type="dxa"/>
            <w:tcBorders>
              <w:top w:val="nil"/>
              <w:left w:val="nil"/>
              <w:bottom w:val="nil"/>
              <w:right w:val="nil"/>
            </w:tcBorders>
          </w:tcPr>
          <w:p w14:paraId="0C06FB9B" w14:textId="77777777" w:rsidR="007B586E" w:rsidRPr="00CE72EB" w:rsidRDefault="007B586E" w:rsidP="001E254C">
            <w:pPr>
              <w:pStyle w:val="Head42"/>
              <w:numPr>
                <w:ilvl w:val="0"/>
                <w:numId w:val="18"/>
              </w:numPr>
              <w:tabs>
                <w:tab w:val="clear" w:pos="540"/>
              </w:tabs>
              <w:ind w:left="360" w:hanging="360"/>
            </w:pPr>
            <w:bookmarkStart w:id="579" w:name="_Toc497748316"/>
            <w:r w:rsidRPr="00CE72EB">
              <w:t>Contract Price</w:t>
            </w:r>
            <w:r w:rsidR="00FA20AB" w:rsidRPr="00CE72EB">
              <w:rPr>
                <w:rStyle w:val="FootnoteReference"/>
                <w:b w:val="0"/>
              </w:rPr>
              <w:footnoteReference w:id="24"/>
            </w:r>
            <w:bookmarkEnd w:id="579"/>
          </w:p>
        </w:tc>
        <w:tc>
          <w:tcPr>
            <w:tcW w:w="6984" w:type="dxa"/>
            <w:tcBorders>
              <w:top w:val="nil"/>
              <w:left w:val="nil"/>
              <w:bottom w:val="nil"/>
              <w:right w:val="nil"/>
            </w:tcBorders>
          </w:tcPr>
          <w:p w14:paraId="02EF2CF9" w14:textId="77777777" w:rsidR="007B586E" w:rsidRPr="00CE72EB" w:rsidRDefault="0037620F" w:rsidP="001E254C">
            <w:pPr>
              <w:numPr>
                <w:ilvl w:val="1"/>
                <w:numId w:val="18"/>
              </w:numPr>
              <w:suppressAutoHyphens/>
              <w:overflowPunct w:val="0"/>
              <w:autoSpaceDE w:val="0"/>
              <w:autoSpaceDN w:val="0"/>
              <w:adjustRightInd w:val="0"/>
              <w:spacing w:after="200"/>
              <w:ind w:right="-72"/>
              <w:jc w:val="both"/>
              <w:textAlignment w:val="baseline"/>
            </w:pPr>
            <w:r w:rsidRPr="00CE72EB">
              <w:t>T</w:t>
            </w:r>
            <w:r w:rsidR="007B586E" w:rsidRPr="00CE72EB">
              <w:t>he Bill of Quantities shall contain priced items for the Works to be performed by the Contractor. The Bill of Quantities is used to calculate the Contract Price. The Contractor will be paid for the quantity of the work accomplished at the rate in the Bill of Quantities for each item.</w:t>
            </w:r>
          </w:p>
        </w:tc>
      </w:tr>
      <w:tr w:rsidR="007B586E" w:rsidRPr="00CE72EB" w14:paraId="1C34A750" w14:textId="77777777">
        <w:tc>
          <w:tcPr>
            <w:tcW w:w="2160" w:type="dxa"/>
            <w:tcBorders>
              <w:top w:val="nil"/>
              <w:left w:val="nil"/>
              <w:bottom w:val="nil"/>
              <w:right w:val="nil"/>
            </w:tcBorders>
          </w:tcPr>
          <w:p w14:paraId="1E32E414" w14:textId="77777777" w:rsidR="007B586E" w:rsidRPr="00CE72EB" w:rsidRDefault="007B586E" w:rsidP="001E254C">
            <w:pPr>
              <w:pStyle w:val="Head42"/>
              <w:numPr>
                <w:ilvl w:val="0"/>
                <w:numId w:val="18"/>
              </w:numPr>
              <w:tabs>
                <w:tab w:val="clear" w:pos="540"/>
              </w:tabs>
              <w:ind w:left="360" w:hanging="360"/>
            </w:pPr>
            <w:bookmarkStart w:id="580" w:name="_Toc497748317"/>
            <w:r w:rsidRPr="00CE72EB">
              <w:t>Changes in the Contract Price</w:t>
            </w:r>
            <w:r w:rsidR="00FA20AB" w:rsidRPr="00CE72EB">
              <w:rPr>
                <w:rStyle w:val="FootnoteReference"/>
                <w:b w:val="0"/>
              </w:rPr>
              <w:footnoteReference w:id="25"/>
            </w:r>
            <w:bookmarkEnd w:id="580"/>
          </w:p>
        </w:tc>
        <w:tc>
          <w:tcPr>
            <w:tcW w:w="6984" w:type="dxa"/>
            <w:tcBorders>
              <w:top w:val="nil"/>
              <w:left w:val="nil"/>
              <w:bottom w:val="nil"/>
              <w:right w:val="nil"/>
            </w:tcBorders>
          </w:tcPr>
          <w:p w14:paraId="21649654" w14:textId="77777777" w:rsidR="007B586E" w:rsidRPr="00CE72EB" w:rsidRDefault="007B586E" w:rsidP="001E254C">
            <w:pPr>
              <w:numPr>
                <w:ilvl w:val="1"/>
                <w:numId w:val="18"/>
              </w:numPr>
              <w:suppressAutoHyphens/>
              <w:overflowPunct w:val="0"/>
              <w:autoSpaceDE w:val="0"/>
              <w:autoSpaceDN w:val="0"/>
              <w:adjustRightInd w:val="0"/>
              <w:spacing w:after="180"/>
              <w:ind w:right="-72"/>
              <w:jc w:val="both"/>
              <w:textAlignment w:val="baseline"/>
            </w:pPr>
            <w:r w:rsidRPr="00CE72EB">
              <w:t xml:space="preserve">If the final quantity of the work done differs from the quantity in the Bill of Quantities for the particular item by more than 25 percent, provided the change exceeds 1 percent of the Initial </w:t>
            </w:r>
            <w:r w:rsidRPr="00CE72EB">
              <w:lastRenderedPageBreak/>
              <w:t>Contract Price, the Project Manager shall adjust the rate to allow for the change.</w:t>
            </w:r>
            <w:r w:rsidR="005F76C3" w:rsidRPr="00CE72EB">
              <w:t xml:space="preserve"> </w:t>
            </w:r>
            <w:r w:rsidRPr="00CE72EB">
              <w:t xml:space="preserve">The Project Manager shall not adjust rates from changes in quantities if thereby the Initial Contract Price is exceeded by more than 15 percent, except with the prior approval of the </w:t>
            </w:r>
            <w:r w:rsidR="00283744" w:rsidRPr="00CE72EB">
              <w:t>Employer</w:t>
            </w:r>
            <w:r w:rsidRPr="00CE72EB">
              <w:t>.</w:t>
            </w:r>
          </w:p>
          <w:p w14:paraId="2AE7DDCC" w14:textId="77777777" w:rsidR="007B586E" w:rsidRPr="00CE72EB" w:rsidRDefault="007B586E" w:rsidP="001E254C">
            <w:pPr>
              <w:numPr>
                <w:ilvl w:val="1"/>
                <w:numId w:val="18"/>
              </w:numPr>
              <w:suppressAutoHyphens/>
              <w:overflowPunct w:val="0"/>
              <w:autoSpaceDE w:val="0"/>
              <w:autoSpaceDN w:val="0"/>
              <w:adjustRightInd w:val="0"/>
              <w:spacing w:after="180"/>
              <w:ind w:right="-72"/>
              <w:jc w:val="both"/>
              <w:textAlignment w:val="baseline"/>
            </w:pPr>
            <w:r w:rsidRPr="00CE72EB">
              <w:t>If requested by the Project Manager, the Contractor shall provide the Project Manager with a detailed cost breakdown of any rate in the Bill of Quantities.</w:t>
            </w:r>
          </w:p>
        </w:tc>
      </w:tr>
      <w:tr w:rsidR="007B586E" w:rsidRPr="00CE72EB" w14:paraId="58B898E1" w14:textId="77777777">
        <w:tc>
          <w:tcPr>
            <w:tcW w:w="2160" w:type="dxa"/>
            <w:tcBorders>
              <w:top w:val="nil"/>
              <w:left w:val="nil"/>
              <w:right w:val="nil"/>
            </w:tcBorders>
          </w:tcPr>
          <w:p w14:paraId="2B03777D" w14:textId="77777777" w:rsidR="007B586E" w:rsidRPr="00CE72EB" w:rsidRDefault="007B586E" w:rsidP="001E254C">
            <w:pPr>
              <w:pStyle w:val="Head42"/>
              <w:numPr>
                <w:ilvl w:val="0"/>
                <w:numId w:val="18"/>
              </w:numPr>
            </w:pPr>
            <w:bookmarkStart w:id="581" w:name="_Toc497748318"/>
            <w:r w:rsidRPr="00CE72EB">
              <w:lastRenderedPageBreak/>
              <w:t>Variations</w:t>
            </w:r>
            <w:bookmarkEnd w:id="581"/>
          </w:p>
          <w:p w14:paraId="3F0BBE91" w14:textId="77777777" w:rsidR="007B586E" w:rsidRPr="00CE72EB" w:rsidRDefault="007B586E">
            <w:pPr>
              <w:pStyle w:val="Head42"/>
            </w:pPr>
          </w:p>
        </w:tc>
        <w:tc>
          <w:tcPr>
            <w:tcW w:w="6984" w:type="dxa"/>
            <w:tcBorders>
              <w:top w:val="nil"/>
              <w:left w:val="nil"/>
              <w:right w:val="nil"/>
            </w:tcBorders>
          </w:tcPr>
          <w:p w14:paraId="409A9771" w14:textId="77777777" w:rsidR="007B586E" w:rsidRPr="00CE72EB" w:rsidRDefault="007B586E" w:rsidP="001E254C">
            <w:pPr>
              <w:numPr>
                <w:ilvl w:val="1"/>
                <w:numId w:val="18"/>
              </w:numPr>
              <w:suppressAutoHyphens/>
              <w:overflowPunct w:val="0"/>
              <w:autoSpaceDE w:val="0"/>
              <w:autoSpaceDN w:val="0"/>
              <w:adjustRightInd w:val="0"/>
              <w:spacing w:after="180"/>
              <w:ind w:right="-72"/>
              <w:jc w:val="both"/>
              <w:textAlignment w:val="baseline"/>
            </w:pPr>
            <w:r w:rsidRPr="00CE72EB">
              <w:t>All Variations shall be included in updated Programs</w:t>
            </w:r>
            <w:r w:rsidR="00325307" w:rsidRPr="00CE72EB">
              <w:rPr>
                <w:rStyle w:val="FootnoteReference"/>
              </w:rPr>
              <w:footnoteReference w:id="26"/>
            </w:r>
            <w:r w:rsidR="00325307" w:rsidRPr="00CE72EB">
              <w:t xml:space="preserve"> </w:t>
            </w:r>
            <w:r w:rsidRPr="00CE72EB">
              <w:t>produced by the Contractor.</w:t>
            </w:r>
          </w:p>
          <w:p w14:paraId="05B0B0EE" w14:textId="77777777" w:rsidR="007B586E" w:rsidRPr="00CE72EB" w:rsidRDefault="007B586E" w:rsidP="001E254C">
            <w:pPr>
              <w:numPr>
                <w:ilvl w:val="1"/>
                <w:numId w:val="18"/>
              </w:numPr>
              <w:suppressAutoHyphens/>
              <w:overflowPunct w:val="0"/>
              <w:autoSpaceDE w:val="0"/>
              <w:autoSpaceDN w:val="0"/>
              <w:adjustRightInd w:val="0"/>
              <w:spacing w:after="180"/>
              <w:ind w:right="-72"/>
              <w:jc w:val="both"/>
              <w:textAlignment w:val="baseline"/>
            </w:pPr>
            <w:r w:rsidRPr="00CE72EB">
              <w:t>The Contractor shall provide the Project Manager with a quotation for carrying out the Variation when requested to do so by the Project Manager. The Project Manager shall assess the quotation, which shall be given within seven (7) days of the request or within any longer period stated by the Project Manager and before the Variation is ordered.</w:t>
            </w:r>
          </w:p>
          <w:p w14:paraId="66805CFF" w14:textId="77777777" w:rsidR="007B586E" w:rsidRPr="00CE72EB" w:rsidRDefault="007B586E" w:rsidP="001E254C">
            <w:pPr>
              <w:numPr>
                <w:ilvl w:val="1"/>
                <w:numId w:val="18"/>
              </w:numPr>
              <w:suppressAutoHyphens/>
              <w:overflowPunct w:val="0"/>
              <w:autoSpaceDE w:val="0"/>
              <w:autoSpaceDN w:val="0"/>
              <w:adjustRightInd w:val="0"/>
              <w:spacing w:after="180"/>
              <w:ind w:right="-72"/>
              <w:jc w:val="both"/>
              <w:textAlignment w:val="baseline"/>
            </w:pPr>
            <w:r w:rsidRPr="00CE72EB">
              <w:t>If the Contractor’s quotation is unreasonable, the Project Manager may order the Variation and make a change to the Contract Price, which shall be based on the Project Manager’s own forecast of the effects of the Variation on the Contractor’s costs.</w:t>
            </w:r>
          </w:p>
          <w:p w14:paraId="657C87DD" w14:textId="77777777" w:rsidR="007B586E" w:rsidRPr="00CE72EB" w:rsidRDefault="007B586E" w:rsidP="001E254C">
            <w:pPr>
              <w:numPr>
                <w:ilvl w:val="1"/>
                <w:numId w:val="18"/>
              </w:numPr>
              <w:suppressAutoHyphens/>
              <w:overflowPunct w:val="0"/>
              <w:autoSpaceDE w:val="0"/>
              <w:autoSpaceDN w:val="0"/>
              <w:adjustRightInd w:val="0"/>
              <w:spacing w:after="180"/>
              <w:ind w:right="-72"/>
              <w:jc w:val="both"/>
              <w:textAlignment w:val="baseline"/>
            </w:pPr>
            <w:r w:rsidRPr="00CE72EB">
              <w:t>If the Project Manager decides that the urgency of varying the work would prevent a quotation being given and considered without delaying the work, no quotation shall be given and the Variation shall be treated as a Compensation Event.</w:t>
            </w:r>
          </w:p>
          <w:p w14:paraId="75751255" w14:textId="77777777" w:rsidR="007B586E" w:rsidRPr="00CE72EB" w:rsidRDefault="007B586E" w:rsidP="001E254C">
            <w:pPr>
              <w:numPr>
                <w:ilvl w:val="1"/>
                <w:numId w:val="18"/>
              </w:numPr>
              <w:suppressAutoHyphens/>
              <w:overflowPunct w:val="0"/>
              <w:autoSpaceDE w:val="0"/>
              <w:autoSpaceDN w:val="0"/>
              <w:adjustRightInd w:val="0"/>
              <w:spacing w:after="180"/>
              <w:ind w:right="-72"/>
              <w:jc w:val="both"/>
              <w:textAlignment w:val="baseline"/>
            </w:pPr>
            <w:r w:rsidRPr="00CE72EB">
              <w:t xml:space="preserve">The Contractor shall not be entitled to additional payment for costs that could have been avoided by giving early warning. </w:t>
            </w:r>
          </w:p>
          <w:p w14:paraId="274D3A0C" w14:textId="77777777" w:rsidR="007B586E" w:rsidRPr="00CE72EB" w:rsidRDefault="0037620F" w:rsidP="001E254C">
            <w:pPr>
              <w:numPr>
                <w:ilvl w:val="1"/>
                <w:numId w:val="18"/>
              </w:numPr>
              <w:suppressAutoHyphens/>
              <w:overflowPunct w:val="0"/>
              <w:autoSpaceDE w:val="0"/>
              <w:autoSpaceDN w:val="0"/>
              <w:adjustRightInd w:val="0"/>
              <w:spacing w:after="180"/>
              <w:ind w:right="-72"/>
              <w:jc w:val="both"/>
              <w:textAlignment w:val="baseline"/>
            </w:pPr>
            <w:r w:rsidRPr="00CE72EB">
              <w:t>I</w:t>
            </w:r>
            <w:r w:rsidR="007B586E" w:rsidRPr="00CE72EB">
              <w:t xml:space="preserve">f the work in the Variation corresponds to an item description in the Bill of Quantities and if, in the opinion of the Project Manager, the quantity of work above the limit stated in Sub-Clause </w:t>
            </w:r>
            <w:r w:rsidR="00325307" w:rsidRPr="00CE72EB">
              <w:t>39</w:t>
            </w:r>
            <w:r w:rsidR="007B586E" w:rsidRPr="00CE72EB">
              <w:t>.1 or the timing of its execution do not cause the cost per unit of quantity to change, the rate in the Bill of Quantities shall be used to calculate the value of the Variation. If the cost per unit of quantity changes, or if the nature or timing of the work in the Variation does not correspond with items in the Bill of Quantities, the quotation by the Contractor shall be in the form of new rates for the relevant items of work.</w:t>
            </w:r>
            <w:r w:rsidR="00325307" w:rsidRPr="00CE72EB">
              <w:t xml:space="preserve"> </w:t>
            </w:r>
            <w:r w:rsidR="00325307" w:rsidRPr="00CE72EB">
              <w:rPr>
                <w:rStyle w:val="FootnoteReference"/>
              </w:rPr>
              <w:footnoteReference w:id="27"/>
            </w:r>
          </w:p>
        </w:tc>
      </w:tr>
      <w:tr w:rsidR="007B586E" w:rsidRPr="00CE72EB" w14:paraId="351EB7D7" w14:textId="77777777">
        <w:tc>
          <w:tcPr>
            <w:tcW w:w="2160" w:type="dxa"/>
            <w:tcBorders>
              <w:top w:val="nil"/>
              <w:left w:val="nil"/>
              <w:bottom w:val="nil"/>
              <w:right w:val="nil"/>
            </w:tcBorders>
          </w:tcPr>
          <w:p w14:paraId="3CCDC442" w14:textId="77777777" w:rsidR="007B586E" w:rsidRPr="00CE72EB" w:rsidRDefault="007B586E" w:rsidP="001E254C">
            <w:pPr>
              <w:pStyle w:val="Head42"/>
              <w:numPr>
                <w:ilvl w:val="0"/>
                <w:numId w:val="18"/>
              </w:numPr>
              <w:tabs>
                <w:tab w:val="clear" w:pos="540"/>
              </w:tabs>
              <w:ind w:left="360" w:hanging="360"/>
            </w:pPr>
            <w:bookmarkStart w:id="582" w:name="_Toc497748319"/>
            <w:r w:rsidRPr="00CE72EB">
              <w:lastRenderedPageBreak/>
              <w:t>Cash Flow Forecasts</w:t>
            </w:r>
            <w:bookmarkEnd w:id="582"/>
          </w:p>
        </w:tc>
        <w:tc>
          <w:tcPr>
            <w:tcW w:w="6984" w:type="dxa"/>
            <w:tcBorders>
              <w:top w:val="nil"/>
              <w:left w:val="nil"/>
              <w:bottom w:val="nil"/>
              <w:right w:val="nil"/>
            </w:tcBorders>
          </w:tcPr>
          <w:p w14:paraId="3CEEED9F" w14:textId="77777777" w:rsidR="007B586E" w:rsidRPr="00CE72EB" w:rsidRDefault="007B586E" w:rsidP="001E254C">
            <w:pPr>
              <w:numPr>
                <w:ilvl w:val="1"/>
                <w:numId w:val="18"/>
              </w:numPr>
              <w:suppressAutoHyphens/>
              <w:overflowPunct w:val="0"/>
              <w:autoSpaceDE w:val="0"/>
              <w:autoSpaceDN w:val="0"/>
              <w:adjustRightInd w:val="0"/>
              <w:spacing w:after="220"/>
              <w:ind w:right="-72"/>
              <w:jc w:val="both"/>
              <w:textAlignment w:val="baseline"/>
            </w:pPr>
            <w:r w:rsidRPr="00CE72EB">
              <w:t>When the Program,</w:t>
            </w:r>
            <w:r w:rsidR="00325307" w:rsidRPr="00CE72EB">
              <w:rPr>
                <w:rStyle w:val="FootnoteReference"/>
              </w:rPr>
              <w:footnoteReference w:id="28"/>
            </w:r>
            <w:r w:rsidRPr="00CE72EB">
              <w:t xml:space="preserve"> is updated, the Contractor shall provide the Project Manager with an updated cash flow forecast.  The cash flow forecast shall include different currencies, as defined in the Contract, converted as necessary using the Contract exchange rates.</w:t>
            </w:r>
          </w:p>
        </w:tc>
      </w:tr>
      <w:tr w:rsidR="007B586E" w:rsidRPr="00CE72EB" w14:paraId="4004C51B" w14:textId="77777777">
        <w:tc>
          <w:tcPr>
            <w:tcW w:w="2160" w:type="dxa"/>
            <w:tcBorders>
              <w:top w:val="nil"/>
              <w:left w:val="nil"/>
              <w:bottom w:val="nil"/>
              <w:right w:val="nil"/>
            </w:tcBorders>
          </w:tcPr>
          <w:p w14:paraId="767F8D17" w14:textId="77777777" w:rsidR="007B586E" w:rsidRPr="00CE72EB" w:rsidRDefault="007B586E" w:rsidP="001E254C">
            <w:pPr>
              <w:pStyle w:val="Head42"/>
              <w:numPr>
                <w:ilvl w:val="0"/>
                <w:numId w:val="18"/>
              </w:numPr>
              <w:tabs>
                <w:tab w:val="clear" w:pos="360"/>
                <w:tab w:val="clear" w:pos="540"/>
              </w:tabs>
              <w:ind w:left="360" w:hanging="360"/>
            </w:pPr>
            <w:bookmarkStart w:id="583" w:name="_Toc497748320"/>
            <w:r w:rsidRPr="00CE72EB">
              <w:t>Payment Certificates</w:t>
            </w:r>
            <w:bookmarkEnd w:id="583"/>
          </w:p>
        </w:tc>
        <w:tc>
          <w:tcPr>
            <w:tcW w:w="6984" w:type="dxa"/>
            <w:tcBorders>
              <w:top w:val="nil"/>
              <w:left w:val="nil"/>
              <w:bottom w:val="nil"/>
              <w:right w:val="nil"/>
            </w:tcBorders>
          </w:tcPr>
          <w:p w14:paraId="1654B155" w14:textId="77777777" w:rsidR="007B586E" w:rsidRPr="00CE72EB" w:rsidRDefault="007B586E" w:rsidP="001E254C">
            <w:pPr>
              <w:numPr>
                <w:ilvl w:val="1"/>
                <w:numId w:val="18"/>
              </w:numPr>
              <w:suppressAutoHyphens/>
              <w:overflowPunct w:val="0"/>
              <w:autoSpaceDE w:val="0"/>
              <w:autoSpaceDN w:val="0"/>
              <w:adjustRightInd w:val="0"/>
              <w:spacing w:after="220"/>
              <w:ind w:right="-72"/>
              <w:jc w:val="both"/>
              <w:textAlignment w:val="baseline"/>
            </w:pPr>
            <w:r w:rsidRPr="00CE72EB">
              <w:t>The Contractor shall submit to the Project Manager monthly statements of the estimated value of the work executed less the cumulative amount certified previously.</w:t>
            </w:r>
          </w:p>
          <w:p w14:paraId="4A23B4AA" w14:textId="77777777" w:rsidR="007B586E" w:rsidRPr="00CE72EB" w:rsidRDefault="007B586E" w:rsidP="001E254C">
            <w:pPr>
              <w:numPr>
                <w:ilvl w:val="1"/>
                <w:numId w:val="18"/>
              </w:numPr>
              <w:suppressAutoHyphens/>
              <w:overflowPunct w:val="0"/>
              <w:autoSpaceDE w:val="0"/>
              <w:autoSpaceDN w:val="0"/>
              <w:adjustRightInd w:val="0"/>
              <w:spacing w:after="220"/>
              <w:ind w:right="-72"/>
              <w:jc w:val="both"/>
              <w:textAlignment w:val="baseline"/>
            </w:pPr>
            <w:r w:rsidRPr="00CE72EB">
              <w:t>The Project Manager shall check the Contractor’s monthly statement and certify the amount to be paid to the Contractor.</w:t>
            </w:r>
          </w:p>
          <w:p w14:paraId="56D6ACBB" w14:textId="77777777" w:rsidR="007B586E" w:rsidRPr="00CE72EB" w:rsidRDefault="007B586E" w:rsidP="001E254C">
            <w:pPr>
              <w:numPr>
                <w:ilvl w:val="1"/>
                <w:numId w:val="18"/>
              </w:numPr>
              <w:suppressAutoHyphens/>
              <w:overflowPunct w:val="0"/>
              <w:autoSpaceDE w:val="0"/>
              <w:autoSpaceDN w:val="0"/>
              <w:adjustRightInd w:val="0"/>
              <w:spacing w:after="220"/>
              <w:ind w:right="-72"/>
              <w:jc w:val="both"/>
              <w:textAlignment w:val="baseline"/>
            </w:pPr>
            <w:r w:rsidRPr="00CE72EB">
              <w:t>The value of work executed shall be determined by the Project Manager.</w:t>
            </w:r>
          </w:p>
          <w:p w14:paraId="04AD6D03" w14:textId="77777777" w:rsidR="007B586E" w:rsidRPr="00CE72EB" w:rsidRDefault="00E43A27" w:rsidP="001E254C">
            <w:pPr>
              <w:numPr>
                <w:ilvl w:val="1"/>
                <w:numId w:val="18"/>
              </w:numPr>
              <w:suppressAutoHyphens/>
              <w:overflowPunct w:val="0"/>
              <w:autoSpaceDE w:val="0"/>
              <w:autoSpaceDN w:val="0"/>
              <w:adjustRightInd w:val="0"/>
              <w:spacing w:after="220"/>
              <w:ind w:right="-72"/>
              <w:jc w:val="both"/>
              <w:textAlignment w:val="baseline"/>
            </w:pPr>
            <w:r w:rsidRPr="00CE72EB">
              <w:t>T</w:t>
            </w:r>
            <w:r w:rsidR="007B586E" w:rsidRPr="00CE72EB">
              <w:t xml:space="preserve">he value of </w:t>
            </w:r>
            <w:r w:rsidRPr="00CE72EB">
              <w:t xml:space="preserve">work executed shall comprise the value of the </w:t>
            </w:r>
            <w:r w:rsidR="007B586E" w:rsidRPr="00CE72EB">
              <w:t>quantities of work in the Bill of Quantities that have been completed</w:t>
            </w:r>
            <w:r w:rsidRPr="00CE72EB">
              <w:t>.</w:t>
            </w:r>
            <w:r w:rsidRPr="00CE72EB">
              <w:rPr>
                <w:rStyle w:val="FootnoteReference"/>
              </w:rPr>
              <w:footnoteReference w:id="29"/>
            </w:r>
          </w:p>
          <w:p w14:paraId="0C3BAEDC" w14:textId="77777777" w:rsidR="007B586E" w:rsidRPr="00CE72EB" w:rsidRDefault="007B586E" w:rsidP="001E254C">
            <w:pPr>
              <w:numPr>
                <w:ilvl w:val="1"/>
                <w:numId w:val="18"/>
              </w:numPr>
              <w:suppressAutoHyphens/>
              <w:overflowPunct w:val="0"/>
              <w:autoSpaceDE w:val="0"/>
              <w:autoSpaceDN w:val="0"/>
              <w:adjustRightInd w:val="0"/>
              <w:spacing w:after="220"/>
              <w:ind w:right="-72"/>
              <w:jc w:val="both"/>
              <w:textAlignment w:val="baseline"/>
            </w:pPr>
            <w:r w:rsidRPr="00CE72EB">
              <w:t>The value of work executed shall include the valuation of Variations and Compensation Events.</w:t>
            </w:r>
          </w:p>
          <w:p w14:paraId="68AFEC2F" w14:textId="77777777" w:rsidR="007B586E" w:rsidRPr="00CE72EB" w:rsidRDefault="007B586E" w:rsidP="001E254C">
            <w:pPr>
              <w:numPr>
                <w:ilvl w:val="1"/>
                <w:numId w:val="18"/>
              </w:numPr>
              <w:suppressAutoHyphens/>
              <w:overflowPunct w:val="0"/>
              <w:autoSpaceDE w:val="0"/>
              <w:autoSpaceDN w:val="0"/>
              <w:adjustRightInd w:val="0"/>
              <w:spacing w:after="220"/>
              <w:ind w:right="-72"/>
              <w:jc w:val="both"/>
              <w:textAlignment w:val="baseline"/>
            </w:pPr>
            <w:r w:rsidRPr="00CE72EB">
              <w:t>The Project Manager may exclude any item certified in a previous certificate or reduce the proportion of any item previously certified in any certificate in the light of later information.</w:t>
            </w:r>
          </w:p>
        </w:tc>
      </w:tr>
      <w:tr w:rsidR="007B586E" w:rsidRPr="00CE72EB" w14:paraId="78BD69B2" w14:textId="77777777">
        <w:tc>
          <w:tcPr>
            <w:tcW w:w="2160" w:type="dxa"/>
            <w:tcBorders>
              <w:top w:val="nil"/>
              <w:left w:val="nil"/>
              <w:bottom w:val="nil"/>
              <w:right w:val="nil"/>
            </w:tcBorders>
          </w:tcPr>
          <w:p w14:paraId="120A6438" w14:textId="77777777" w:rsidR="007B586E" w:rsidRPr="00CE72EB" w:rsidRDefault="007B586E" w:rsidP="001E254C">
            <w:pPr>
              <w:pStyle w:val="Head42"/>
              <w:numPr>
                <w:ilvl w:val="0"/>
                <w:numId w:val="18"/>
              </w:numPr>
              <w:tabs>
                <w:tab w:val="clear" w:pos="540"/>
              </w:tabs>
              <w:ind w:left="360" w:hanging="360"/>
            </w:pPr>
            <w:bookmarkStart w:id="584" w:name="_Toc497748321"/>
            <w:r w:rsidRPr="00CE72EB">
              <w:t>Payments</w:t>
            </w:r>
            <w:bookmarkEnd w:id="584"/>
          </w:p>
        </w:tc>
        <w:tc>
          <w:tcPr>
            <w:tcW w:w="6984" w:type="dxa"/>
            <w:tcBorders>
              <w:top w:val="nil"/>
              <w:left w:val="nil"/>
              <w:bottom w:val="nil"/>
              <w:right w:val="nil"/>
            </w:tcBorders>
          </w:tcPr>
          <w:p w14:paraId="33B36FCB" w14:textId="77777777" w:rsidR="007B586E" w:rsidRPr="00CE72EB" w:rsidRDefault="007B586E" w:rsidP="001E254C">
            <w:pPr>
              <w:numPr>
                <w:ilvl w:val="1"/>
                <w:numId w:val="18"/>
              </w:numPr>
              <w:suppressAutoHyphens/>
              <w:overflowPunct w:val="0"/>
              <w:autoSpaceDE w:val="0"/>
              <w:autoSpaceDN w:val="0"/>
              <w:adjustRightInd w:val="0"/>
              <w:spacing w:after="220"/>
              <w:ind w:right="-72"/>
              <w:jc w:val="both"/>
              <w:textAlignment w:val="baseline"/>
            </w:pPr>
            <w:r w:rsidRPr="00CE72EB">
              <w:t xml:space="preserve">Payments shall be adjusted for deductions for advance payments and retention. The </w:t>
            </w:r>
            <w:r w:rsidR="00283744" w:rsidRPr="00CE72EB">
              <w:t>Employer</w:t>
            </w:r>
            <w:r w:rsidRPr="00CE72EB">
              <w:t xml:space="preserve"> shall pay the Contractor the amounts certified by the Project Manager within 28 days of the date of each certificate. If the </w:t>
            </w:r>
            <w:r w:rsidR="00283744" w:rsidRPr="00CE72EB">
              <w:t>Employer</w:t>
            </w:r>
            <w:r w:rsidRPr="00CE72EB">
              <w:t xml:space="preserve"> makes a late payment, the Contractor shall be paid interest on the late payment in the next payment. Interest shall be calculated from the date by which the payment should have been made up to the date when the late payment is made at the prevailing rate of interest for commercial borrowing for each of the currencies in which payments are made.</w:t>
            </w:r>
          </w:p>
          <w:p w14:paraId="05D4821C" w14:textId="77777777" w:rsidR="007B586E" w:rsidRPr="00CE72EB" w:rsidRDefault="007B586E" w:rsidP="001E254C">
            <w:pPr>
              <w:numPr>
                <w:ilvl w:val="1"/>
                <w:numId w:val="18"/>
              </w:numPr>
              <w:suppressAutoHyphens/>
              <w:overflowPunct w:val="0"/>
              <w:autoSpaceDE w:val="0"/>
              <w:autoSpaceDN w:val="0"/>
              <w:adjustRightInd w:val="0"/>
              <w:spacing w:after="220"/>
              <w:ind w:right="-72"/>
              <w:jc w:val="both"/>
              <w:textAlignment w:val="baseline"/>
            </w:pPr>
            <w:r w:rsidRPr="00CE72EB">
              <w:t>If an amount certified is increased in a later certificate or as a result of an award by the Adjudicator or an Arbitrator, the Contractor shall be paid interest upon the delayed payment as set out in this clause. Interest shall be calculated from the date upon which the increased amount would have been certified in the absence of dispute.</w:t>
            </w:r>
          </w:p>
          <w:p w14:paraId="44902AF6" w14:textId="77777777" w:rsidR="007B586E" w:rsidRPr="00CE72EB" w:rsidRDefault="007B586E" w:rsidP="001E254C">
            <w:pPr>
              <w:numPr>
                <w:ilvl w:val="1"/>
                <w:numId w:val="18"/>
              </w:numPr>
              <w:suppressAutoHyphens/>
              <w:overflowPunct w:val="0"/>
              <w:autoSpaceDE w:val="0"/>
              <w:autoSpaceDN w:val="0"/>
              <w:adjustRightInd w:val="0"/>
              <w:spacing w:after="220"/>
              <w:ind w:right="-72"/>
              <w:jc w:val="both"/>
              <w:textAlignment w:val="baseline"/>
            </w:pPr>
            <w:r w:rsidRPr="00CE72EB">
              <w:lastRenderedPageBreak/>
              <w:t>Unless otherwise stated, all payments and deductions shall be paid or charged in the proportions of currencies comprising the Contract Price.</w:t>
            </w:r>
          </w:p>
          <w:p w14:paraId="69CD0172" w14:textId="77777777" w:rsidR="007B586E" w:rsidRPr="00CE72EB" w:rsidRDefault="007B586E" w:rsidP="001E254C">
            <w:pPr>
              <w:numPr>
                <w:ilvl w:val="1"/>
                <w:numId w:val="18"/>
              </w:numPr>
              <w:suppressAutoHyphens/>
              <w:overflowPunct w:val="0"/>
              <w:autoSpaceDE w:val="0"/>
              <w:autoSpaceDN w:val="0"/>
              <w:adjustRightInd w:val="0"/>
              <w:spacing w:after="220"/>
              <w:ind w:right="-72"/>
              <w:jc w:val="both"/>
              <w:textAlignment w:val="baseline"/>
            </w:pPr>
            <w:r w:rsidRPr="00CE72EB">
              <w:t xml:space="preserve">Items of the Works for which no rate or price has been entered in shall not be paid for by the </w:t>
            </w:r>
            <w:r w:rsidR="00283744" w:rsidRPr="00CE72EB">
              <w:t>Employer</w:t>
            </w:r>
            <w:r w:rsidRPr="00CE72EB">
              <w:t xml:space="preserve"> and shall be deemed covered by other rates and prices in the Contract.</w:t>
            </w:r>
          </w:p>
        </w:tc>
      </w:tr>
      <w:tr w:rsidR="007B586E" w:rsidRPr="00CE72EB" w14:paraId="1354106A" w14:textId="77777777">
        <w:tc>
          <w:tcPr>
            <w:tcW w:w="2160" w:type="dxa"/>
            <w:tcBorders>
              <w:top w:val="nil"/>
              <w:left w:val="nil"/>
              <w:bottom w:val="nil"/>
              <w:right w:val="nil"/>
            </w:tcBorders>
          </w:tcPr>
          <w:p w14:paraId="158CD877" w14:textId="77777777" w:rsidR="007B586E" w:rsidRPr="00CE72EB" w:rsidRDefault="007B586E" w:rsidP="001E254C">
            <w:pPr>
              <w:pStyle w:val="Head42"/>
              <w:numPr>
                <w:ilvl w:val="0"/>
                <w:numId w:val="18"/>
              </w:numPr>
              <w:tabs>
                <w:tab w:val="clear" w:pos="540"/>
              </w:tabs>
              <w:ind w:left="360" w:hanging="360"/>
            </w:pPr>
            <w:bookmarkStart w:id="585" w:name="_Toc497748322"/>
            <w:r w:rsidRPr="00CE72EB">
              <w:lastRenderedPageBreak/>
              <w:t>Compensation Events</w:t>
            </w:r>
            <w:bookmarkEnd w:id="585"/>
          </w:p>
        </w:tc>
        <w:tc>
          <w:tcPr>
            <w:tcW w:w="6984" w:type="dxa"/>
            <w:tcBorders>
              <w:top w:val="nil"/>
              <w:left w:val="nil"/>
              <w:bottom w:val="nil"/>
              <w:right w:val="nil"/>
            </w:tcBorders>
          </w:tcPr>
          <w:p w14:paraId="5758F803"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The following shall be Compensation Events:</w:t>
            </w:r>
          </w:p>
          <w:p w14:paraId="0B2F806E" w14:textId="77777777" w:rsidR="007B586E" w:rsidRPr="00CE72EB" w:rsidRDefault="007B586E" w:rsidP="001E254C">
            <w:pPr>
              <w:numPr>
                <w:ilvl w:val="0"/>
                <w:numId w:val="25"/>
              </w:numPr>
              <w:suppressAutoHyphens/>
              <w:overflowPunct w:val="0"/>
              <w:autoSpaceDE w:val="0"/>
              <w:autoSpaceDN w:val="0"/>
              <w:adjustRightInd w:val="0"/>
              <w:spacing w:after="180"/>
              <w:ind w:right="-72"/>
              <w:jc w:val="both"/>
              <w:textAlignment w:val="baseline"/>
            </w:pPr>
            <w:r w:rsidRPr="00CE72EB">
              <w:t xml:space="preserve">The </w:t>
            </w:r>
            <w:r w:rsidR="00283744" w:rsidRPr="00CE72EB">
              <w:t>Employer</w:t>
            </w:r>
            <w:r w:rsidRPr="00CE72EB">
              <w:t xml:space="preserve"> does not give access to a part of the Site by the Site Possession Date pursuant to GCC Sub-Clause 20.1.</w:t>
            </w:r>
          </w:p>
          <w:p w14:paraId="385EC0AC" w14:textId="77777777" w:rsidR="007B586E" w:rsidRPr="00CE72EB" w:rsidRDefault="007B586E" w:rsidP="001E254C">
            <w:pPr>
              <w:numPr>
                <w:ilvl w:val="0"/>
                <w:numId w:val="25"/>
              </w:numPr>
              <w:suppressAutoHyphens/>
              <w:overflowPunct w:val="0"/>
              <w:autoSpaceDE w:val="0"/>
              <w:autoSpaceDN w:val="0"/>
              <w:adjustRightInd w:val="0"/>
              <w:spacing w:after="180"/>
              <w:ind w:right="-72"/>
              <w:jc w:val="both"/>
              <w:textAlignment w:val="baseline"/>
            </w:pPr>
            <w:r w:rsidRPr="00CE72EB">
              <w:t xml:space="preserve">The </w:t>
            </w:r>
            <w:r w:rsidR="00283744" w:rsidRPr="00CE72EB">
              <w:t>Employer</w:t>
            </w:r>
            <w:r w:rsidRPr="00CE72EB">
              <w:t xml:space="preserve"> modifies the Schedule of Other Contractors in a way that affects the work of the Contractor under the Contract.</w:t>
            </w:r>
          </w:p>
          <w:p w14:paraId="26124F9E" w14:textId="77777777" w:rsidR="007B586E" w:rsidRPr="00CE72EB" w:rsidRDefault="007B586E" w:rsidP="001E254C">
            <w:pPr>
              <w:numPr>
                <w:ilvl w:val="0"/>
                <w:numId w:val="25"/>
              </w:numPr>
              <w:suppressAutoHyphens/>
              <w:overflowPunct w:val="0"/>
              <w:autoSpaceDE w:val="0"/>
              <w:autoSpaceDN w:val="0"/>
              <w:adjustRightInd w:val="0"/>
              <w:spacing w:after="180"/>
              <w:ind w:right="-72"/>
              <w:jc w:val="both"/>
              <w:textAlignment w:val="baseline"/>
            </w:pPr>
            <w:r w:rsidRPr="00CE72EB">
              <w:t>The Project Manager orders a delay or does not issue Drawings, Specifications, or instructions required for execution of the Works on time.</w:t>
            </w:r>
          </w:p>
          <w:p w14:paraId="27851EAA" w14:textId="77777777" w:rsidR="007B586E" w:rsidRPr="00CE72EB" w:rsidRDefault="007B586E" w:rsidP="001E254C">
            <w:pPr>
              <w:numPr>
                <w:ilvl w:val="0"/>
                <w:numId w:val="25"/>
              </w:numPr>
              <w:suppressAutoHyphens/>
              <w:overflowPunct w:val="0"/>
              <w:autoSpaceDE w:val="0"/>
              <w:autoSpaceDN w:val="0"/>
              <w:adjustRightInd w:val="0"/>
              <w:spacing w:after="180"/>
              <w:ind w:right="-72"/>
              <w:jc w:val="both"/>
              <w:textAlignment w:val="baseline"/>
            </w:pPr>
            <w:r w:rsidRPr="00CE72EB">
              <w:t>The Project Manager instructs the Contractor to uncover or to carry out additional tests upon work, which is then found to have no Defects.</w:t>
            </w:r>
          </w:p>
          <w:p w14:paraId="38F6376D" w14:textId="77777777" w:rsidR="007B586E" w:rsidRPr="00CE72EB" w:rsidRDefault="007B586E" w:rsidP="001E254C">
            <w:pPr>
              <w:numPr>
                <w:ilvl w:val="0"/>
                <w:numId w:val="25"/>
              </w:numPr>
              <w:suppressAutoHyphens/>
              <w:overflowPunct w:val="0"/>
              <w:autoSpaceDE w:val="0"/>
              <w:autoSpaceDN w:val="0"/>
              <w:adjustRightInd w:val="0"/>
              <w:spacing w:after="180"/>
              <w:ind w:right="-72"/>
              <w:jc w:val="both"/>
              <w:textAlignment w:val="baseline"/>
            </w:pPr>
            <w:r w:rsidRPr="00CE72EB">
              <w:t>The Project Manager unreasonably does not approve a subcontract to be let.</w:t>
            </w:r>
          </w:p>
          <w:p w14:paraId="58B91801" w14:textId="77777777" w:rsidR="007B586E" w:rsidRPr="00CE72EB" w:rsidRDefault="007B586E" w:rsidP="001E254C">
            <w:pPr>
              <w:numPr>
                <w:ilvl w:val="0"/>
                <w:numId w:val="25"/>
              </w:numPr>
              <w:suppressAutoHyphens/>
              <w:overflowPunct w:val="0"/>
              <w:autoSpaceDE w:val="0"/>
              <w:autoSpaceDN w:val="0"/>
              <w:adjustRightInd w:val="0"/>
              <w:spacing w:after="180"/>
              <w:ind w:right="-72"/>
              <w:jc w:val="both"/>
              <w:textAlignment w:val="baseline"/>
            </w:pPr>
            <w:r w:rsidRPr="00CE72EB">
              <w:t>Ground conditions are substantially more adverse than could reasonably have been assumed before issuance of the Letter of Acceptance from the information issued to bidders (including the Site Investigation Reports), from information available publicly and from a visual inspection of the Site.</w:t>
            </w:r>
          </w:p>
          <w:p w14:paraId="4FDABC2C" w14:textId="77777777" w:rsidR="007B586E" w:rsidRPr="00CE72EB" w:rsidRDefault="007B586E" w:rsidP="001E254C">
            <w:pPr>
              <w:numPr>
                <w:ilvl w:val="0"/>
                <w:numId w:val="25"/>
              </w:numPr>
              <w:suppressAutoHyphens/>
              <w:overflowPunct w:val="0"/>
              <w:autoSpaceDE w:val="0"/>
              <w:autoSpaceDN w:val="0"/>
              <w:adjustRightInd w:val="0"/>
              <w:spacing w:after="180"/>
              <w:ind w:left="1094" w:right="-72" w:hanging="547"/>
              <w:jc w:val="both"/>
              <w:textAlignment w:val="baseline"/>
            </w:pPr>
            <w:r w:rsidRPr="00CE72EB">
              <w:t xml:space="preserve">The Project Manager gives an instruction for dealing with an unforeseen condition, caused by the </w:t>
            </w:r>
            <w:r w:rsidR="00283744" w:rsidRPr="00CE72EB">
              <w:t>Employer</w:t>
            </w:r>
            <w:r w:rsidRPr="00CE72EB">
              <w:t>, or additional work required for safety or other reasons.</w:t>
            </w:r>
          </w:p>
          <w:p w14:paraId="1571CDB6" w14:textId="77777777" w:rsidR="007B586E" w:rsidRPr="00CE72EB" w:rsidRDefault="007B586E" w:rsidP="001E254C">
            <w:pPr>
              <w:numPr>
                <w:ilvl w:val="0"/>
                <w:numId w:val="25"/>
              </w:numPr>
              <w:suppressAutoHyphens/>
              <w:overflowPunct w:val="0"/>
              <w:autoSpaceDE w:val="0"/>
              <w:autoSpaceDN w:val="0"/>
              <w:adjustRightInd w:val="0"/>
              <w:spacing w:after="180"/>
              <w:ind w:left="1094" w:right="-72" w:hanging="547"/>
              <w:jc w:val="both"/>
              <w:textAlignment w:val="baseline"/>
            </w:pPr>
            <w:r w:rsidRPr="00CE72EB">
              <w:t xml:space="preserve">Other contractors, public authorities, utilities, or the </w:t>
            </w:r>
            <w:r w:rsidR="00283744" w:rsidRPr="00CE72EB">
              <w:t>Employer</w:t>
            </w:r>
            <w:r w:rsidRPr="00CE72EB">
              <w:t xml:space="preserve"> does not work within the dates and other constraints stated in the Contract, and they cause delay or extra cost to the Contractor.</w:t>
            </w:r>
          </w:p>
          <w:p w14:paraId="49ED7DE8" w14:textId="77777777" w:rsidR="007B586E" w:rsidRPr="00CE72EB" w:rsidRDefault="007B586E" w:rsidP="001E254C">
            <w:pPr>
              <w:numPr>
                <w:ilvl w:val="0"/>
                <w:numId w:val="25"/>
              </w:numPr>
              <w:suppressAutoHyphens/>
              <w:overflowPunct w:val="0"/>
              <w:autoSpaceDE w:val="0"/>
              <w:autoSpaceDN w:val="0"/>
              <w:adjustRightInd w:val="0"/>
              <w:spacing w:after="180"/>
              <w:ind w:left="1094" w:right="-72" w:hanging="547"/>
              <w:jc w:val="both"/>
              <w:textAlignment w:val="baseline"/>
            </w:pPr>
            <w:r w:rsidRPr="00CE72EB">
              <w:t>The advance payment is delayed.</w:t>
            </w:r>
          </w:p>
          <w:p w14:paraId="37040F5D" w14:textId="77777777" w:rsidR="007B586E" w:rsidRPr="00CE72EB" w:rsidRDefault="007B586E" w:rsidP="001E254C">
            <w:pPr>
              <w:numPr>
                <w:ilvl w:val="0"/>
                <w:numId w:val="25"/>
              </w:numPr>
              <w:suppressAutoHyphens/>
              <w:overflowPunct w:val="0"/>
              <w:autoSpaceDE w:val="0"/>
              <w:autoSpaceDN w:val="0"/>
              <w:adjustRightInd w:val="0"/>
              <w:spacing w:after="180"/>
              <w:ind w:left="1094" w:right="-72" w:hanging="547"/>
              <w:jc w:val="both"/>
              <w:textAlignment w:val="baseline"/>
            </w:pPr>
            <w:r w:rsidRPr="00CE72EB">
              <w:t xml:space="preserve">The effects on the Contractor of any of the </w:t>
            </w:r>
            <w:r w:rsidR="00283744" w:rsidRPr="00CE72EB">
              <w:t>Employer</w:t>
            </w:r>
            <w:r w:rsidRPr="00CE72EB">
              <w:t>’s Risks.</w:t>
            </w:r>
          </w:p>
          <w:p w14:paraId="31CE33B5" w14:textId="77777777" w:rsidR="007B586E" w:rsidRPr="00CE72EB" w:rsidRDefault="007B586E" w:rsidP="001E254C">
            <w:pPr>
              <w:numPr>
                <w:ilvl w:val="0"/>
                <w:numId w:val="25"/>
              </w:numPr>
              <w:suppressAutoHyphens/>
              <w:overflowPunct w:val="0"/>
              <w:autoSpaceDE w:val="0"/>
              <w:autoSpaceDN w:val="0"/>
              <w:adjustRightInd w:val="0"/>
              <w:spacing w:after="180"/>
              <w:ind w:left="1094" w:right="-72" w:hanging="547"/>
              <w:jc w:val="both"/>
              <w:textAlignment w:val="baseline"/>
            </w:pPr>
            <w:r w:rsidRPr="00CE72EB">
              <w:t>The Project Manager unreasonably delays issuing a Certificate of Completion.</w:t>
            </w:r>
          </w:p>
          <w:p w14:paraId="4EA28730"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lastRenderedPageBreak/>
              <w:t>If a Compensation Event would cause additional cost or would prevent the work being completed before the Intended Completion Date, the Contract Price shall be increased and/or the Intended Completion Date shall be extended. The Project Manager shall decide whether and by how much the Contract Price shall be increased and whether and by how much the Intended Completion Date shall be extended.</w:t>
            </w:r>
          </w:p>
          <w:p w14:paraId="4C290D82"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As soon as information demonstrating the effect of each Compensation Event upon the Contractor’s forecast cost has been provided by the Contractor, it shall be assessed by the Project Manager, and the Contract Price shall be adjusted accordingly. If the Contractor’s forecast is deemed unreasonable, the Project Manager shall adjust the Contract Price based on the Project Manager’s own forecast. The Project Manager shall assume that the Contractor shall react competently and promptly to the event.</w:t>
            </w:r>
          </w:p>
          <w:p w14:paraId="5DF82298"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 xml:space="preserve">The Contractor shall not be entitled to compensation to the extent that the </w:t>
            </w:r>
            <w:r w:rsidR="00283744" w:rsidRPr="00CE72EB">
              <w:t>Employer</w:t>
            </w:r>
            <w:r w:rsidRPr="00CE72EB">
              <w:t>’s interests are adversely affected by the Contractor’s not having given early warning or not having cooperated with the Project Manager.</w:t>
            </w:r>
          </w:p>
        </w:tc>
      </w:tr>
      <w:tr w:rsidR="007B586E" w:rsidRPr="00CE72EB" w14:paraId="204724AF" w14:textId="77777777">
        <w:tc>
          <w:tcPr>
            <w:tcW w:w="2160" w:type="dxa"/>
            <w:tcBorders>
              <w:top w:val="nil"/>
              <w:left w:val="nil"/>
              <w:bottom w:val="nil"/>
              <w:right w:val="nil"/>
            </w:tcBorders>
          </w:tcPr>
          <w:p w14:paraId="1B067B44" w14:textId="77777777" w:rsidR="007B586E" w:rsidRPr="00CE72EB" w:rsidRDefault="007B586E" w:rsidP="001E254C">
            <w:pPr>
              <w:pStyle w:val="Head42"/>
              <w:numPr>
                <w:ilvl w:val="0"/>
                <w:numId w:val="18"/>
              </w:numPr>
              <w:tabs>
                <w:tab w:val="clear" w:pos="540"/>
              </w:tabs>
              <w:ind w:left="360" w:hanging="360"/>
            </w:pPr>
            <w:bookmarkStart w:id="586" w:name="_Toc497748323"/>
            <w:r w:rsidRPr="00CE72EB">
              <w:lastRenderedPageBreak/>
              <w:t>Tax</w:t>
            </w:r>
            <w:bookmarkEnd w:id="586"/>
          </w:p>
        </w:tc>
        <w:tc>
          <w:tcPr>
            <w:tcW w:w="6984" w:type="dxa"/>
            <w:tcBorders>
              <w:top w:val="nil"/>
              <w:left w:val="nil"/>
              <w:bottom w:val="nil"/>
              <w:right w:val="nil"/>
            </w:tcBorders>
          </w:tcPr>
          <w:p w14:paraId="62B3A17D"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The Project Manager shall adjust the Contract Price if taxes, duties, and other levies are changed between the date 28 days before the submission of bids for the Contract and the date of the last Completion certificate. The adjustment shall be the change in the amount of tax payable by the Contractor, provided such changes are not already reflected in the Contract Price or are a result of GCC Clause 44.</w:t>
            </w:r>
          </w:p>
        </w:tc>
      </w:tr>
      <w:tr w:rsidR="007B586E" w:rsidRPr="00CE72EB" w14:paraId="33E7A8BB" w14:textId="77777777">
        <w:tc>
          <w:tcPr>
            <w:tcW w:w="2160" w:type="dxa"/>
            <w:tcBorders>
              <w:top w:val="nil"/>
              <w:left w:val="nil"/>
              <w:bottom w:val="nil"/>
              <w:right w:val="nil"/>
            </w:tcBorders>
          </w:tcPr>
          <w:p w14:paraId="6457131B" w14:textId="77777777" w:rsidR="007B586E" w:rsidRPr="00CE72EB" w:rsidRDefault="007B586E" w:rsidP="001E254C">
            <w:pPr>
              <w:pStyle w:val="Head42"/>
              <w:numPr>
                <w:ilvl w:val="0"/>
                <w:numId w:val="18"/>
              </w:numPr>
            </w:pPr>
            <w:bookmarkStart w:id="587" w:name="_Toc497748324"/>
            <w:r w:rsidRPr="00CE72EB">
              <w:t>Currencies</w:t>
            </w:r>
            <w:bookmarkEnd w:id="587"/>
          </w:p>
        </w:tc>
        <w:tc>
          <w:tcPr>
            <w:tcW w:w="6984" w:type="dxa"/>
            <w:tcBorders>
              <w:top w:val="nil"/>
              <w:left w:val="nil"/>
              <w:bottom w:val="nil"/>
              <w:right w:val="nil"/>
            </w:tcBorders>
          </w:tcPr>
          <w:p w14:paraId="7B84E239"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 xml:space="preserve">Where payments are made in currencies other than the currency of the </w:t>
            </w:r>
            <w:r w:rsidR="00283744" w:rsidRPr="00CE72EB">
              <w:t>Employer</w:t>
            </w:r>
            <w:r w:rsidRPr="00CE72EB">
              <w:t xml:space="preserve">’s country </w:t>
            </w:r>
            <w:r w:rsidRPr="00CE72EB">
              <w:rPr>
                <w:b/>
              </w:rPr>
              <w:t>specified in the PCC,</w:t>
            </w:r>
            <w:r w:rsidRPr="00CE72EB">
              <w:t xml:space="preserve"> the exchange rates used for calculating the amounts to be paid shall be the exchange rates stated in the Contractor’s Bid.</w:t>
            </w:r>
          </w:p>
        </w:tc>
      </w:tr>
      <w:tr w:rsidR="007B586E" w:rsidRPr="00CE72EB" w14:paraId="0EB70A7E" w14:textId="77777777">
        <w:tc>
          <w:tcPr>
            <w:tcW w:w="2160" w:type="dxa"/>
            <w:tcBorders>
              <w:top w:val="nil"/>
              <w:left w:val="nil"/>
              <w:bottom w:val="nil"/>
              <w:right w:val="nil"/>
            </w:tcBorders>
          </w:tcPr>
          <w:p w14:paraId="5940E9DF" w14:textId="77777777" w:rsidR="007B586E" w:rsidRPr="00CE72EB" w:rsidRDefault="007B586E" w:rsidP="001E254C">
            <w:pPr>
              <w:pStyle w:val="Head42"/>
              <w:numPr>
                <w:ilvl w:val="0"/>
                <w:numId w:val="18"/>
              </w:numPr>
              <w:tabs>
                <w:tab w:val="clear" w:pos="540"/>
              </w:tabs>
              <w:ind w:left="360" w:hanging="360"/>
            </w:pPr>
            <w:bookmarkStart w:id="588" w:name="_Toc497748325"/>
            <w:r w:rsidRPr="00CE72EB">
              <w:t>Price Adjustment</w:t>
            </w:r>
            <w:bookmarkEnd w:id="588"/>
          </w:p>
        </w:tc>
        <w:tc>
          <w:tcPr>
            <w:tcW w:w="6984" w:type="dxa"/>
            <w:tcBorders>
              <w:top w:val="nil"/>
              <w:left w:val="nil"/>
              <w:bottom w:val="nil"/>
              <w:right w:val="nil"/>
            </w:tcBorders>
          </w:tcPr>
          <w:p w14:paraId="2A58E4FB"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 xml:space="preserve">Prices shall be adjusted for fluctuations in the cost of inputs only if </w:t>
            </w:r>
            <w:r w:rsidRPr="00CE72EB">
              <w:rPr>
                <w:b/>
              </w:rPr>
              <w:t xml:space="preserve">provided for in the PCC. </w:t>
            </w:r>
            <w:r w:rsidRPr="00CE72EB">
              <w:t xml:space="preserve">If so provided, the amounts certified in each payment certificate, before deducting for Advance Payment, shall be adjusted by applying the respective price adjustment factor to the payment amounts due in each currency. A separate formula of the type </w:t>
            </w:r>
            <w:r w:rsidR="005F0029" w:rsidRPr="00CE72EB">
              <w:t>specified</w:t>
            </w:r>
            <w:r w:rsidRPr="00CE72EB">
              <w:t xml:space="preserve"> below applies to each Contract currency:</w:t>
            </w:r>
          </w:p>
          <w:p w14:paraId="2F554A46" w14:textId="77777777" w:rsidR="007B586E" w:rsidRPr="00CE72EB" w:rsidRDefault="007B586E">
            <w:pPr>
              <w:spacing w:after="200"/>
              <w:ind w:right="-72"/>
              <w:jc w:val="center"/>
            </w:pPr>
            <w:r w:rsidRPr="00CE72EB">
              <w:rPr>
                <w:b/>
              </w:rPr>
              <w:t>P</w:t>
            </w:r>
            <w:r w:rsidRPr="00CE72EB">
              <w:rPr>
                <w:b/>
                <w:vertAlign w:val="subscript"/>
              </w:rPr>
              <w:t>c</w:t>
            </w:r>
            <w:r w:rsidRPr="00CE72EB">
              <w:rPr>
                <w:b/>
              </w:rPr>
              <w:t xml:space="preserve"> = A</w:t>
            </w:r>
            <w:r w:rsidRPr="00CE72EB">
              <w:rPr>
                <w:b/>
                <w:vertAlign w:val="subscript"/>
              </w:rPr>
              <w:t>c</w:t>
            </w:r>
            <w:r w:rsidRPr="00CE72EB">
              <w:rPr>
                <w:b/>
              </w:rPr>
              <w:t xml:space="preserve"> + B</w:t>
            </w:r>
            <w:r w:rsidRPr="00CE72EB">
              <w:rPr>
                <w:b/>
                <w:vertAlign w:val="subscript"/>
              </w:rPr>
              <w:t>c</w:t>
            </w:r>
            <w:r w:rsidRPr="00CE72EB">
              <w:rPr>
                <w:b/>
              </w:rPr>
              <w:t xml:space="preserve">  Imc/Ioc</w:t>
            </w:r>
          </w:p>
          <w:p w14:paraId="760F3824" w14:textId="77777777" w:rsidR="007B586E" w:rsidRPr="00CE72EB" w:rsidRDefault="007B586E">
            <w:pPr>
              <w:tabs>
                <w:tab w:val="left" w:pos="1080"/>
              </w:tabs>
              <w:spacing w:after="200"/>
              <w:ind w:left="1080" w:right="-72" w:hanging="540"/>
            </w:pPr>
            <w:r w:rsidRPr="00CE72EB">
              <w:t>where:</w:t>
            </w:r>
          </w:p>
          <w:p w14:paraId="40E9BFAE" w14:textId="77777777" w:rsidR="007B586E" w:rsidRPr="00CE72EB" w:rsidRDefault="007B586E">
            <w:pPr>
              <w:tabs>
                <w:tab w:val="left" w:pos="1080"/>
              </w:tabs>
              <w:spacing w:after="200"/>
              <w:ind w:left="1080" w:right="-72" w:hanging="540"/>
            </w:pPr>
            <w:r w:rsidRPr="00CE72EB">
              <w:lastRenderedPageBreak/>
              <w:tab/>
              <w:t>P</w:t>
            </w:r>
            <w:r w:rsidRPr="00CE72EB">
              <w:rPr>
                <w:vertAlign w:val="subscript"/>
              </w:rPr>
              <w:t>c</w:t>
            </w:r>
            <w:r w:rsidRPr="00CE72EB">
              <w:t xml:space="preserve"> is the adjustment factor for the portion of the Contract Price payable in a specific currency “c.”</w:t>
            </w:r>
          </w:p>
          <w:p w14:paraId="626B40C3" w14:textId="77777777" w:rsidR="007B586E" w:rsidRPr="00CE72EB" w:rsidRDefault="007B586E" w:rsidP="0026306C">
            <w:pPr>
              <w:tabs>
                <w:tab w:val="left" w:pos="1080"/>
              </w:tabs>
              <w:spacing w:after="200"/>
              <w:ind w:left="1080" w:right="-72" w:hanging="540"/>
              <w:jc w:val="both"/>
            </w:pPr>
            <w:r w:rsidRPr="00CE72EB">
              <w:tab/>
              <w:t>A</w:t>
            </w:r>
            <w:r w:rsidRPr="00CE72EB">
              <w:rPr>
                <w:vertAlign w:val="subscript"/>
              </w:rPr>
              <w:t>c</w:t>
            </w:r>
            <w:r w:rsidRPr="00CE72EB">
              <w:t xml:space="preserve"> and B</w:t>
            </w:r>
            <w:r w:rsidRPr="00CE72EB">
              <w:rPr>
                <w:vertAlign w:val="subscript"/>
              </w:rPr>
              <w:t>c</w:t>
            </w:r>
            <w:r w:rsidRPr="00CE72EB">
              <w:t xml:space="preserve"> are coefficients</w:t>
            </w:r>
            <w:r w:rsidRPr="00CE72EB">
              <w:rPr>
                <w:rStyle w:val="FootnoteReference"/>
              </w:rPr>
              <w:footnoteReference w:id="30"/>
            </w:r>
            <w:r w:rsidRPr="00CE72EB">
              <w:t xml:space="preserve"> </w:t>
            </w:r>
            <w:r w:rsidRPr="00CE72EB">
              <w:rPr>
                <w:b/>
              </w:rPr>
              <w:t>specified in the PCC,</w:t>
            </w:r>
            <w:r w:rsidRPr="00CE72EB">
              <w:t xml:space="preserve"> representing the nonadjustable and adjustable portions, respectively, of the Contract Price payable in that specific currency “c;” and</w:t>
            </w:r>
          </w:p>
          <w:p w14:paraId="47A06EC7" w14:textId="77777777" w:rsidR="007B586E" w:rsidRPr="00CE72EB" w:rsidRDefault="007B586E" w:rsidP="0026306C">
            <w:pPr>
              <w:tabs>
                <w:tab w:val="left" w:pos="1080"/>
              </w:tabs>
              <w:spacing w:after="200"/>
              <w:ind w:left="1080" w:right="-72" w:hanging="540"/>
              <w:jc w:val="both"/>
              <w:rPr>
                <w:spacing w:val="-4"/>
              </w:rPr>
            </w:pPr>
            <w:r w:rsidRPr="00CE72EB">
              <w:tab/>
            </w:r>
            <w:r w:rsidRPr="00CE72EB">
              <w:rPr>
                <w:spacing w:val="-4"/>
              </w:rPr>
              <w:t>Imc is the index prevailing at the end of the month being invoiced and Ioc is the index prevailing 28 days before Bid opening for inputs payable; both in the specific currency “c.”</w:t>
            </w:r>
          </w:p>
          <w:p w14:paraId="70C69E62"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If the value of the index is changed after it has been used in a calculation, the calculation shall be corrected and an adjustment made in the next payment certificate. The index value shall be deemed to take account of all changes in cost due to fluctuations in costs.</w:t>
            </w:r>
          </w:p>
        </w:tc>
      </w:tr>
      <w:tr w:rsidR="007B586E" w:rsidRPr="00CE72EB" w14:paraId="5573F528" w14:textId="77777777">
        <w:tc>
          <w:tcPr>
            <w:tcW w:w="2160" w:type="dxa"/>
            <w:tcBorders>
              <w:top w:val="nil"/>
              <w:left w:val="nil"/>
              <w:bottom w:val="nil"/>
              <w:right w:val="nil"/>
            </w:tcBorders>
          </w:tcPr>
          <w:p w14:paraId="1F1A450A" w14:textId="77777777" w:rsidR="007B586E" w:rsidRPr="00CE72EB" w:rsidRDefault="007B586E" w:rsidP="001E254C">
            <w:pPr>
              <w:pStyle w:val="Head42"/>
              <w:numPr>
                <w:ilvl w:val="0"/>
                <w:numId w:val="18"/>
              </w:numPr>
              <w:tabs>
                <w:tab w:val="clear" w:pos="540"/>
              </w:tabs>
              <w:ind w:left="360" w:hanging="360"/>
            </w:pPr>
            <w:bookmarkStart w:id="589" w:name="_Toc497748326"/>
            <w:r w:rsidRPr="00CE72EB">
              <w:lastRenderedPageBreak/>
              <w:t>Retention</w:t>
            </w:r>
            <w:bookmarkEnd w:id="589"/>
          </w:p>
        </w:tc>
        <w:tc>
          <w:tcPr>
            <w:tcW w:w="6984" w:type="dxa"/>
            <w:tcBorders>
              <w:top w:val="nil"/>
              <w:left w:val="nil"/>
              <w:bottom w:val="nil"/>
              <w:right w:val="nil"/>
            </w:tcBorders>
          </w:tcPr>
          <w:p w14:paraId="4DD74C20"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 xml:space="preserve">The </w:t>
            </w:r>
            <w:r w:rsidR="00283744" w:rsidRPr="00CE72EB">
              <w:t>Employer</w:t>
            </w:r>
            <w:r w:rsidRPr="00CE72EB">
              <w:t xml:space="preserve"> shall retain from each payment due to the Contractor the proportion </w:t>
            </w:r>
            <w:r w:rsidRPr="00CE72EB">
              <w:rPr>
                <w:b/>
              </w:rPr>
              <w:t>stated in the PCC</w:t>
            </w:r>
            <w:r w:rsidRPr="00CE72EB">
              <w:t xml:space="preserve"> until Completion of the whole of the Works.</w:t>
            </w:r>
          </w:p>
          <w:p w14:paraId="57904A01"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Upon the issue of a Certificate of Completion of the Works by the Project Manager, in accordance with GCC 51.1, half the total amount retained shall be repaid to the Contractor and half when the Defects Liability Period has passed and the Project Manager has certified that all Defects notified by the Project Manager to the Contractor before the end of this period have been corrected. The Contractor may substitute retention money with an “on demand” Bank guarantee.</w:t>
            </w:r>
          </w:p>
        </w:tc>
      </w:tr>
      <w:tr w:rsidR="007B586E" w:rsidRPr="00CE72EB" w14:paraId="5167BF82" w14:textId="77777777">
        <w:tc>
          <w:tcPr>
            <w:tcW w:w="2160" w:type="dxa"/>
            <w:tcBorders>
              <w:top w:val="nil"/>
              <w:left w:val="nil"/>
              <w:bottom w:val="nil"/>
              <w:right w:val="nil"/>
            </w:tcBorders>
          </w:tcPr>
          <w:p w14:paraId="5C90F5D7" w14:textId="77777777" w:rsidR="007B586E" w:rsidRPr="00CE72EB" w:rsidRDefault="007B586E" w:rsidP="001E254C">
            <w:pPr>
              <w:pStyle w:val="Head42"/>
              <w:numPr>
                <w:ilvl w:val="0"/>
                <w:numId w:val="18"/>
              </w:numPr>
              <w:tabs>
                <w:tab w:val="clear" w:pos="540"/>
              </w:tabs>
              <w:ind w:left="360" w:hanging="360"/>
            </w:pPr>
            <w:bookmarkStart w:id="590" w:name="_Toc497748327"/>
            <w:r w:rsidRPr="00CE72EB">
              <w:t>Liquidated Damages</w:t>
            </w:r>
            <w:bookmarkEnd w:id="590"/>
          </w:p>
        </w:tc>
        <w:tc>
          <w:tcPr>
            <w:tcW w:w="6984" w:type="dxa"/>
            <w:tcBorders>
              <w:top w:val="nil"/>
              <w:left w:val="nil"/>
              <w:bottom w:val="nil"/>
              <w:right w:val="nil"/>
            </w:tcBorders>
          </w:tcPr>
          <w:p w14:paraId="4034320A"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 xml:space="preserve">The Contractor shall pay liquidated damages to the </w:t>
            </w:r>
            <w:r w:rsidR="00283744" w:rsidRPr="00CE72EB">
              <w:t>Employer</w:t>
            </w:r>
            <w:r w:rsidRPr="00CE72EB">
              <w:t xml:space="preserve"> at the rate per day </w:t>
            </w:r>
            <w:r w:rsidRPr="00CE72EB">
              <w:rPr>
                <w:b/>
              </w:rPr>
              <w:t>stated in the PCC</w:t>
            </w:r>
            <w:r w:rsidRPr="00CE72EB">
              <w:t xml:space="preserve"> for each day that the Completion Date is later than the Intended Completion Date.  The total amount of liquidated damages shall not exceed the amount </w:t>
            </w:r>
            <w:r w:rsidRPr="00CE72EB">
              <w:rPr>
                <w:b/>
              </w:rPr>
              <w:t>defined in the PCC.</w:t>
            </w:r>
            <w:r w:rsidRPr="00CE72EB">
              <w:t xml:space="preserve"> The </w:t>
            </w:r>
            <w:r w:rsidR="00283744" w:rsidRPr="00CE72EB">
              <w:t>Employer</w:t>
            </w:r>
            <w:r w:rsidRPr="00CE72EB">
              <w:t xml:space="preserve"> may deduct liquidated damages from payments due to the Contractor.  Payment of liquidated damages shall not affect the Contractor’s liabilities.</w:t>
            </w:r>
          </w:p>
          <w:p w14:paraId="2D7089EB"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 xml:space="preserve">If the Intended Completion Date is extended after liquidated damages have been paid, the Project Manager shall correct any overpayment of liquidated damages by the Contractor by adjusting the next payment certificate.  The Contractor shall be paid interest </w:t>
            </w:r>
            <w:r w:rsidRPr="00CE72EB">
              <w:lastRenderedPageBreak/>
              <w:t>on the overpayment, calculated from the date of payment to the date of repayment, at the rates specified in GCC Sub-Clause 4</w:t>
            </w:r>
            <w:r w:rsidR="00DC2028" w:rsidRPr="00CE72EB">
              <w:t>1</w:t>
            </w:r>
            <w:r w:rsidRPr="00CE72EB">
              <w:t>.1.</w:t>
            </w:r>
          </w:p>
        </w:tc>
      </w:tr>
      <w:tr w:rsidR="007B586E" w:rsidRPr="00CE72EB" w14:paraId="3BBDAD38" w14:textId="77777777">
        <w:tc>
          <w:tcPr>
            <w:tcW w:w="2160" w:type="dxa"/>
            <w:tcBorders>
              <w:top w:val="nil"/>
              <w:left w:val="nil"/>
              <w:bottom w:val="nil"/>
              <w:right w:val="nil"/>
            </w:tcBorders>
          </w:tcPr>
          <w:p w14:paraId="142AAE7A" w14:textId="77777777" w:rsidR="007B586E" w:rsidRPr="00CE72EB" w:rsidRDefault="007B586E" w:rsidP="001E254C">
            <w:pPr>
              <w:pStyle w:val="Head42"/>
              <w:numPr>
                <w:ilvl w:val="0"/>
                <w:numId w:val="18"/>
              </w:numPr>
              <w:tabs>
                <w:tab w:val="clear" w:pos="540"/>
              </w:tabs>
              <w:ind w:left="360" w:hanging="360"/>
            </w:pPr>
            <w:bookmarkStart w:id="591" w:name="_Toc497748328"/>
            <w:r w:rsidRPr="00CE72EB">
              <w:lastRenderedPageBreak/>
              <w:t>Bonus</w:t>
            </w:r>
            <w:bookmarkEnd w:id="591"/>
          </w:p>
        </w:tc>
        <w:tc>
          <w:tcPr>
            <w:tcW w:w="6984" w:type="dxa"/>
            <w:tcBorders>
              <w:top w:val="nil"/>
              <w:left w:val="nil"/>
              <w:bottom w:val="nil"/>
              <w:right w:val="nil"/>
            </w:tcBorders>
          </w:tcPr>
          <w:p w14:paraId="44744667"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 xml:space="preserve">The Contractor shall be paid a Bonus calculated at the rate per calendar day </w:t>
            </w:r>
            <w:r w:rsidRPr="00CE72EB">
              <w:rPr>
                <w:b/>
              </w:rPr>
              <w:t>stated in the PCC</w:t>
            </w:r>
            <w:r w:rsidRPr="00CE72EB">
              <w:t xml:space="preserve"> for each day (less any days for which the Contractor is paid for acceleration) that the Completion is earlier than the Intended Completion Date. The Project Manager shall certify that the Works are complete, although they may not be due to be complete.</w:t>
            </w:r>
          </w:p>
        </w:tc>
      </w:tr>
      <w:tr w:rsidR="007B586E" w:rsidRPr="00CE72EB" w14:paraId="582E7988" w14:textId="77777777">
        <w:tc>
          <w:tcPr>
            <w:tcW w:w="2160" w:type="dxa"/>
            <w:tcBorders>
              <w:top w:val="nil"/>
              <w:left w:val="nil"/>
              <w:bottom w:val="nil"/>
              <w:right w:val="nil"/>
            </w:tcBorders>
          </w:tcPr>
          <w:p w14:paraId="76AB01FA" w14:textId="77777777" w:rsidR="007B586E" w:rsidRPr="00CE72EB" w:rsidRDefault="007B586E" w:rsidP="001E254C">
            <w:pPr>
              <w:pStyle w:val="Head42"/>
              <w:numPr>
                <w:ilvl w:val="0"/>
                <w:numId w:val="18"/>
              </w:numPr>
              <w:tabs>
                <w:tab w:val="clear" w:pos="540"/>
              </w:tabs>
              <w:ind w:left="360" w:hanging="360"/>
            </w:pPr>
            <w:bookmarkStart w:id="592" w:name="_Toc497748329"/>
            <w:r w:rsidRPr="00CE72EB">
              <w:t>Advance Payment</w:t>
            </w:r>
            <w:bookmarkEnd w:id="592"/>
          </w:p>
        </w:tc>
        <w:tc>
          <w:tcPr>
            <w:tcW w:w="6984" w:type="dxa"/>
            <w:tcBorders>
              <w:top w:val="nil"/>
              <w:left w:val="nil"/>
              <w:bottom w:val="nil"/>
              <w:right w:val="nil"/>
            </w:tcBorders>
          </w:tcPr>
          <w:p w14:paraId="1977BC59"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 xml:space="preserve">The </w:t>
            </w:r>
            <w:r w:rsidR="00283744" w:rsidRPr="00CE72EB">
              <w:t>Employer</w:t>
            </w:r>
            <w:r w:rsidRPr="00CE72EB">
              <w:t xml:space="preserve"> shall make advance payment to the Contractor of the amounts </w:t>
            </w:r>
            <w:r w:rsidRPr="00CE72EB">
              <w:rPr>
                <w:b/>
              </w:rPr>
              <w:t xml:space="preserve">stated in the PCC </w:t>
            </w:r>
            <w:r w:rsidRPr="00CE72EB">
              <w:t xml:space="preserve">by the date </w:t>
            </w:r>
            <w:r w:rsidRPr="00CE72EB">
              <w:rPr>
                <w:b/>
              </w:rPr>
              <w:t xml:space="preserve">stated in the PCC, </w:t>
            </w:r>
            <w:r w:rsidRPr="00CE72EB">
              <w:t xml:space="preserve">against provision by the Contractor of an Unconditional Bank Guarantee in a form and by a bank acceptable to the </w:t>
            </w:r>
            <w:r w:rsidR="00283744" w:rsidRPr="00CE72EB">
              <w:t>Employer</w:t>
            </w:r>
            <w:r w:rsidRPr="00CE72EB">
              <w:t xml:space="preserve"> in amounts and currencies equal to the advance payment. The Guarantee shall remain effective until the advance payment has been repaid, but the amount of the Guarantee shall be progressively reduced by the amounts repaid by the Contractor. Interest shall not be charged on the advance payment.</w:t>
            </w:r>
          </w:p>
          <w:p w14:paraId="218164CC"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The Contractor is to use the advance payment only to pay for Equipment, Plant, Materials, and mobilization expenses required specifically for execution of the Contract. The Contractor shall demonstrate that advance payment has been used in this way by supplying copies of invoices or other documents to the Project Manager.</w:t>
            </w:r>
          </w:p>
          <w:p w14:paraId="7C049E01"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The advance payment shall be repaid by deducting proportionate amounts from payments otherwise due to the Contractor, following the schedule of completed percentages of the Works on a payment basis. No account shall be taken of the advance payment or its repayment in assessing valuations of work done, Variations, price adjustments, Compensation Events, Bonuses, or Liquidated Damages.</w:t>
            </w:r>
          </w:p>
        </w:tc>
      </w:tr>
      <w:tr w:rsidR="007B586E" w:rsidRPr="00CE72EB" w14:paraId="3CF918D2" w14:textId="77777777">
        <w:tc>
          <w:tcPr>
            <w:tcW w:w="2160" w:type="dxa"/>
            <w:tcBorders>
              <w:top w:val="nil"/>
              <w:left w:val="nil"/>
              <w:bottom w:val="nil"/>
              <w:right w:val="nil"/>
            </w:tcBorders>
          </w:tcPr>
          <w:p w14:paraId="09F94946" w14:textId="77777777" w:rsidR="007B586E" w:rsidRPr="00CE72EB" w:rsidRDefault="007B586E" w:rsidP="001E254C">
            <w:pPr>
              <w:pStyle w:val="Head42"/>
              <w:numPr>
                <w:ilvl w:val="0"/>
                <w:numId w:val="18"/>
              </w:numPr>
              <w:tabs>
                <w:tab w:val="clear" w:pos="540"/>
              </w:tabs>
              <w:ind w:left="360" w:hanging="360"/>
            </w:pPr>
            <w:bookmarkStart w:id="593" w:name="_Toc497748330"/>
            <w:r w:rsidRPr="00CE72EB">
              <w:t>Securities</w:t>
            </w:r>
            <w:bookmarkEnd w:id="593"/>
          </w:p>
        </w:tc>
        <w:tc>
          <w:tcPr>
            <w:tcW w:w="6984" w:type="dxa"/>
            <w:tcBorders>
              <w:top w:val="nil"/>
              <w:left w:val="nil"/>
              <w:bottom w:val="nil"/>
              <w:right w:val="nil"/>
            </w:tcBorders>
          </w:tcPr>
          <w:p w14:paraId="3B7CC75D" w14:textId="3C9D93F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 xml:space="preserve">The Performance Security shall be provided to the </w:t>
            </w:r>
            <w:r w:rsidR="00283744" w:rsidRPr="00CE72EB">
              <w:t>Employer</w:t>
            </w:r>
            <w:r w:rsidRPr="00CE72EB">
              <w:t xml:space="preserve"> no later than the date specified in the Letter of Acceptance and shall be issued in an amount </w:t>
            </w:r>
            <w:r w:rsidRPr="00CE72EB">
              <w:rPr>
                <w:b/>
              </w:rPr>
              <w:t>specified in the PCC,</w:t>
            </w:r>
            <w:r w:rsidRPr="00CE72EB">
              <w:t xml:space="preserve"> by a bank or surety acceptable to the </w:t>
            </w:r>
            <w:r w:rsidR="00283744" w:rsidRPr="00CE72EB">
              <w:t>Employer</w:t>
            </w:r>
            <w:r w:rsidRPr="00CE72EB">
              <w:t>, and denominated in the types and proportions of the currencies in which the Contract Price is payable. The Performance Security shall be valid until a date 28 days from the date of issue of the Certificate of Completion in the case of a Bank Guarantee, and until one year from the date of issue of the Completion Certificate in the case of a Performance Bond.</w:t>
            </w:r>
          </w:p>
        </w:tc>
      </w:tr>
      <w:tr w:rsidR="007B586E" w:rsidRPr="00CE72EB" w14:paraId="36382FE4" w14:textId="77777777">
        <w:tc>
          <w:tcPr>
            <w:tcW w:w="2160" w:type="dxa"/>
            <w:tcBorders>
              <w:top w:val="nil"/>
              <w:left w:val="nil"/>
              <w:bottom w:val="nil"/>
              <w:right w:val="nil"/>
            </w:tcBorders>
          </w:tcPr>
          <w:p w14:paraId="3B3A088E" w14:textId="77777777" w:rsidR="007B586E" w:rsidRPr="00CE72EB" w:rsidRDefault="007B586E" w:rsidP="001E254C">
            <w:pPr>
              <w:pStyle w:val="Head42"/>
              <w:numPr>
                <w:ilvl w:val="0"/>
                <w:numId w:val="18"/>
              </w:numPr>
            </w:pPr>
            <w:bookmarkStart w:id="594" w:name="_Toc497748331"/>
            <w:r w:rsidRPr="00CE72EB">
              <w:lastRenderedPageBreak/>
              <w:t>Dayworks</w:t>
            </w:r>
            <w:bookmarkEnd w:id="594"/>
          </w:p>
        </w:tc>
        <w:tc>
          <w:tcPr>
            <w:tcW w:w="6984" w:type="dxa"/>
            <w:tcBorders>
              <w:top w:val="nil"/>
              <w:left w:val="nil"/>
              <w:bottom w:val="nil"/>
              <w:right w:val="nil"/>
            </w:tcBorders>
          </w:tcPr>
          <w:p w14:paraId="3C670860"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If applicable, the Dayworks rates in the Contractor’s Bid shall be used only when the Project Manager has given written instructions in advance for additional work to be paid for in that way.</w:t>
            </w:r>
          </w:p>
          <w:p w14:paraId="57B92E14"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All work to be paid for as Dayworks shall be recorded by the Contractor on forms approved by the Project Manager.  Each completed form shall be verified and signed by the Project Manager within two days of the work being done.</w:t>
            </w:r>
          </w:p>
          <w:p w14:paraId="7629A1FC"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The Contractor shall be paid for Dayworks subject to obtaining signed Dayworks forms.</w:t>
            </w:r>
          </w:p>
        </w:tc>
      </w:tr>
      <w:tr w:rsidR="007B586E" w:rsidRPr="00CE72EB" w14:paraId="2C96D583" w14:textId="77777777">
        <w:tc>
          <w:tcPr>
            <w:tcW w:w="2160" w:type="dxa"/>
            <w:tcBorders>
              <w:top w:val="nil"/>
              <w:left w:val="nil"/>
              <w:bottom w:val="nil"/>
              <w:right w:val="nil"/>
            </w:tcBorders>
          </w:tcPr>
          <w:p w14:paraId="249214AC" w14:textId="77777777" w:rsidR="007B586E" w:rsidRPr="00CE72EB" w:rsidRDefault="007B586E" w:rsidP="001E254C">
            <w:pPr>
              <w:pStyle w:val="Head42"/>
              <w:numPr>
                <w:ilvl w:val="0"/>
                <w:numId w:val="18"/>
              </w:numPr>
              <w:tabs>
                <w:tab w:val="clear" w:pos="540"/>
              </w:tabs>
              <w:ind w:left="360" w:hanging="360"/>
            </w:pPr>
            <w:bookmarkStart w:id="595" w:name="_Toc497748332"/>
            <w:r w:rsidRPr="00CE72EB">
              <w:t>Cost of Repairs</w:t>
            </w:r>
            <w:bookmarkEnd w:id="595"/>
          </w:p>
        </w:tc>
        <w:tc>
          <w:tcPr>
            <w:tcW w:w="6984" w:type="dxa"/>
            <w:tcBorders>
              <w:top w:val="nil"/>
              <w:left w:val="nil"/>
              <w:bottom w:val="nil"/>
              <w:right w:val="nil"/>
            </w:tcBorders>
          </w:tcPr>
          <w:p w14:paraId="132FD1F8"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Loss or damage to the Works or Materials to be incorporated in the Works between the Start Date and the end of the Defects Correction periods shall be remedied by the Contractor at the Contractor’s cost if the loss or damage arises from the Contractor’s acts or omissions.</w:t>
            </w:r>
          </w:p>
        </w:tc>
      </w:tr>
    </w:tbl>
    <w:p w14:paraId="3189C1D5" w14:textId="77777777" w:rsidR="007B586E" w:rsidRPr="00CE72EB" w:rsidRDefault="007B586E">
      <w:pPr>
        <w:pStyle w:val="Head41"/>
      </w:pPr>
      <w:bookmarkStart w:id="596" w:name="_Toc497748333"/>
      <w:r w:rsidRPr="00CE72EB">
        <w:t>E.  Finishing the Contract</w:t>
      </w:r>
      <w:bookmarkEnd w:id="596"/>
    </w:p>
    <w:tbl>
      <w:tblPr>
        <w:tblW w:w="9288" w:type="dxa"/>
        <w:tblLayout w:type="fixed"/>
        <w:tblLook w:val="0000" w:firstRow="0" w:lastRow="0" w:firstColumn="0" w:lastColumn="0" w:noHBand="0" w:noVBand="0"/>
      </w:tblPr>
      <w:tblGrid>
        <w:gridCol w:w="2160"/>
        <w:gridCol w:w="7128"/>
      </w:tblGrid>
      <w:tr w:rsidR="007B586E" w:rsidRPr="00CE72EB" w14:paraId="45EB41C4" w14:textId="77777777">
        <w:tc>
          <w:tcPr>
            <w:tcW w:w="2160" w:type="dxa"/>
            <w:tcBorders>
              <w:top w:val="nil"/>
              <w:left w:val="nil"/>
              <w:bottom w:val="nil"/>
              <w:right w:val="nil"/>
            </w:tcBorders>
          </w:tcPr>
          <w:p w14:paraId="0CDDC78C" w14:textId="77777777" w:rsidR="007B586E" w:rsidRPr="00CE72EB" w:rsidRDefault="007B586E" w:rsidP="001E254C">
            <w:pPr>
              <w:pStyle w:val="Head42"/>
              <w:numPr>
                <w:ilvl w:val="0"/>
                <w:numId w:val="18"/>
              </w:numPr>
              <w:tabs>
                <w:tab w:val="clear" w:pos="540"/>
              </w:tabs>
              <w:ind w:left="360" w:hanging="360"/>
            </w:pPr>
            <w:bookmarkStart w:id="597" w:name="_Toc497748334"/>
            <w:r w:rsidRPr="00CE72EB">
              <w:t>Completion</w:t>
            </w:r>
            <w:bookmarkEnd w:id="597"/>
          </w:p>
        </w:tc>
        <w:tc>
          <w:tcPr>
            <w:tcW w:w="7128" w:type="dxa"/>
            <w:tcBorders>
              <w:top w:val="nil"/>
              <w:left w:val="nil"/>
              <w:bottom w:val="nil"/>
              <w:right w:val="nil"/>
            </w:tcBorders>
          </w:tcPr>
          <w:p w14:paraId="333CFE0F"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The Contractor shall request the Project Manager to issue a Certificate of Completion of the Works, and the Project Manager shall do so upon deciding that the whole of the Works is completed.</w:t>
            </w:r>
          </w:p>
        </w:tc>
      </w:tr>
      <w:tr w:rsidR="007B586E" w:rsidRPr="00CE72EB" w14:paraId="04C2783C" w14:textId="77777777">
        <w:tc>
          <w:tcPr>
            <w:tcW w:w="2160" w:type="dxa"/>
            <w:tcBorders>
              <w:top w:val="nil"/>
              <w:left w:val="nil"/>
              <w:bottom w:val="nil"/>
              <w:right w:val="nil"/>
            </w:tcBorders>
          </w:tcPr>
          <w:p w14:paraId="6D46DE82" w14:textId="77777777" w:rsidR="007B586E" w:rsidRPr="00CE72EB" w:rsidRDefault="007B586E" w:rsidP="001E254C">
            <w:pPr>
              <w:pStyle w:val="Head42"/>
              <w:numPr>
                <w:ilvl w:val="0"/>
                <w:numId w:val="18"/>
              </w:numPr>
            </w:pPr>
            <w:bookmarkStart w:id="598" w:name="_Toc497748335"/>
            <w:r w:rsidRPr="00CE72EB">
              <w:t>Taking Over</w:t>
            </w:r>
            <w:bookmarkEnd w:id="598"/>
          </w:p>
        </w:tc>
        <w:tc>
          <w:tcPr>
            <w:tcW w:w="7128" w:type="dxa"/>
            <w:tcBorders>
              <w:top w:val="nil"/>
              <w:left w:val="nil"/>
              <w:bottom w:val="nil"/>
              <w:right w:val="nil"/>
            </w:tcBorders>
          </w:tcPr>
          <w:p w14:paraId="52D3070E"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 xml:space="preserve">The </w:t>
            </w:r>
            <w:r w:rsidR="00283744" w:rsidRPr="00CE72EB">
              <w:t>Employer</w:t>
            </w:r>
            <w:r w:rsidRPr="00CE72EB">
              <w:t xml:space="preserve"> shall take over the Site and the Works within seven days of the Project Manager’s issuing a certificate of Completion.</w:t>
            </w:r>
          </w:p>
        </w:tc>
      </w:tr>
      <w:tr w:rsidR="007B586E" w:rsidRPr="00CE72EB" w14:paraId="4C0A09D2" w14:textId="77777777">
        <w:tc>
          <w:tcPr>
            <w:tcW w:w="2160" w:type="dxa"/>
            <w:tcBorders>
              <w:top w:val="nil"/>
              <w:left w:val="nil"/>
              <w:bottom w:val="nil"/>
              <w:right w:val="nil"/>
            </w:tcBorders>
          </w:tcPr>
          <w:p w14:paraId="338B4899" w14:textId="77777777" w:rsidR="007B586E" w:rsidRPr="00CE72EB" w:rsidRDefault="007B586E" w:rsidP="001E254C">
            <w:pPr>
              <w:pStyle w:val="Head42"/>
              <w:numPr>
                <w:ilvl w:val="0"/>
                <w:numId w:val="18"/>
              </w:numPr>
            </w:pPr>
            <w:bookmarkStart w:id="599" w:name="_Toc497748336"/>
            <w:r w:rsidRPr="00CE72EB">
              <w:t>Final Account</w:t>
            </w:r>
            <w:bookmarkEnd w:id="599"/>
          </w:p>
        </w:tc>
        <w:tc>
          <w:tcPr>
            <w:tcW w:w="7128" w:type="dxa"/>
            <w:tcBorders>
              <w:top w:val="nil"/>
              <w:left w:val="nil"/>
              <w:bottom w:val="nil"/>
              <w:right w:val="nil"/>
            </w:tcBorders>
          </w:tcPr>
          <w:p w14:paraId="016CF545"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The Contractor shall supply the Project Manager with a detailed account of the total amount that the Contractor considers payable under the Contract before the end of the Defects Liability Period. The Project Manager shall issue a Defects Liability Certificate and certify any final payment that is due to the Contractor within 56 days of receiving the Contractor’s account if it is correct and complete. If it is not, the Project Manager shall issue within 56 days a schedule that states the scope of the corrections or additions that are necessary. If the Final Account is still unsatisfactory after it has been resubmitted, the Project Manager shall decide on the amount payable to the Contractor and issue a payment certificate.</w:t>
            </w:r>
          </w:p>
        </w:tc>
      </w:tr>
      <w:tr w:rsidR="007B586E" w:rsidRPr="00CE72EB" w14:paraId="4DAE97F6" w14:textId="77777777">
        <w:tc>
          <w:tcPr>
            <w:tcW w:w="2160" w:type="dxa"/>
            <w:tcBorders>
              <w:top w:val="nil"/>
              <w:left w:val="nil"/>
              <w:bottom w:val="nil"/>
              <w:right w:val="nil"/>
            </w:tcBorders>
          </w:tcPr>
          <w:p w14:paraId="38278825" w14:textId="77777777" w:rsidR="007B586E" w:rsidRPr="00CE72EB" w:rsidRDefault="007B586E" w:rsidP="001E254C">
            <w:pPr>
              <w:pStyle w:val="Head42"/>
              <w:numPr>
                <w:ilvl w:val="0"/>
                <w:numId w:val="18"/>
              </w:numPr>
              <w:tabs>
                <w:tab w:val="clear" w:pos="540"/>
              </w:tabs>
              <w:ind w:left="360" w:hanging="360"/>
            </w:pPr>
            <w:bookmarkStart w:id="600" w:name="_Toc497748337"/>
            <w:r w:rsidRPr="00CE72EB">
              <w:t>Operating and Maintenance Manuals</w:t>
            </w:r>
            <w:bookmarkEnd w:id="600"/>
          </w:p>
        </w:tc>
        <w:tc>
          <w:tcPr>
            <w:tcW w:w="7128" w:type="dxa"/>
            <w:tcBorders>
              <w:top w:val="nil"/>
              <w:left w:val="nil"/>
              <w:bottom w:val="nil"/>
              <w:right w:val="nil"/>
            </w:tcBorders>
          </w:tcPr>
          <w:p w14:paraId="5F9EC3FD"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 xml:space="preserve">If “as built” Drawings and/or operating and maintenance manuals are required, the Contractor shall supply them by the dates </w:t>
            </w:r>
            <w:r w:rsidRPr="00CE72EB">
              <w:rPr>
                <w:b/>
              </w:rPr>
              <w:t>stated in the PCC.</w:t>
            </w:r>
          </w:p>
          <w:p w14:paraId="68D1A4DD"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 xml:space="preserve">If the Contractor does not supply the Drawings and/or manuals by the dates </w:t>
            </w:r>
            <w:r w:rsidRPr="00CE72EB">
              <w:rPr>
                <w:b/>
              </w:rPr>
              <w:t xml:space="preserve">stated in the PCC </w:t>
            </w:r>
            <w:r w:rsidRPr="00CE72EB">
              <w:t>pursuant to GCC Sub-Clause 5</w:t>
            </w:r>
            <w:r w:rsidR="00C422C4" w:rsidRPr="00CE72EB">
              <w:t>6</w:t>
            </w:r>
            <w:r w:rsidRPr="00CE72EB">
              <w:t>.1</w:t>
            </w:r>
            <w:r w:rsidRPr="00CE72EB">
              <w:rPr>
                <w:b/>
              </w:rPr>
              <w:t>,</w:t>
            </w:r>
            <w:r w:rsidRPr="00CE72EB">
              <w:t xml:space="preserve"> or they do not receive the Project Manager’s approval, the Project Manager shall withhold the amount </w:t>
            </w:r>
            <w:r w:rsidRPr="00CE72EB">
              <w:rPr>
                <w:b/>
              </w:rPr>
              <w:t xml:space="preserve">stated in the PCC </w:t>
            </w:r>
            <w:r w:rsidRPr="00CE72EB">
              <w:t>from payments due to the Contractor.</w:t>
            </w:r>
          </w:p>
        </w:tc>
      </w:tr>
      <w:tr w:rsidR="007B586E" w:rsidRPr="00CE72EB" w14:paraId="6277EC6A" w14:textId="77777777">
        <w:tc>
          <w:tcPr>
            <w:tcW w:w="2160" w:type="dxa"/>
            <w:tcBorders>
              <w:top w:val="nil"/>
              <w:left w:val="nil"/>
              <w:bottom w:val="nil"/>
              <w:right w:val="nil"/>
            </w:tcBorders>
          </w:tcPr>
          <w:p w14:paraId="3E08A4DD" w14:textId="77777777" w:rsidR="007B586E" w:rsidRPr="00CE72EB" w:rsidRDefault="007B586E" w:rsidP="001E254C">
            <w:pPr>
              <w:pStyle w:val="Head42"/>
              <w:pageBreakBefore/>
              <w:numPr>
                <w:ilvl w:val="0"/>
                <w:numId w:val="18"/>
              </w:numPr>
              <w:tabs>
                <w:tab w:val="clear" w:pos="540"/>
              </w:tabs>
              <w:ind w:left="360" w:hanging="360"/>
            </w:pPr>
            <w:bookmarkStart w:id="601" w:name="_Toc497748338"/>
            <w:r w:rsidRPr="00CE72EB">
              <w:lastRenderedPageBreak/>
              <w:t>Termination</w:t>
            </w:r>
            <w:bookmarkEnd w:id="601"/>
          </w:p>
        </w:tc>
        <w:tc>
          <w:tcPr>
            <w:tcW w:w="7128" w:type="dxa"/>
            <w:tcBorders>
              <w:top w:val="nil"/>
              <w:left w:val="nil"/>
              <w:bottom w:val="nil"/>
              <w:right w:val="nil"/>
            </w:tcBorders>
          </w:tcPr>
          <w:p w14:paraId="6CA98CB9" w14:textId="77777777" w:rsidR="007B586E" w:rsidRPr="00CE72EB" w:rsidRDefault="007B586E" w:rsidP="001E254C">
            <w:pPr>
              <w:numPr>
                <w:ilvl w:val="1"/>
                <w:numId w:val="18"/>
              </w:numPr>
              <w:suppressAutoHyphens/>
              <w:overflowPunct w:val="0"/>
              <w:autoSpaceDE w:val="0"/>
              <w:autoSpaceDN w:val="0"/>
              <w:adjustRightInd w:val="0"/>
              <w:spacing w:after="220"/>
              <w:ind w:right="-72"/>
              <w:jc w:val="both"/>
              <w:textAlignment w:val="baseline"/>
            </w:pPr>
            <w:r w:rsidRPr="00CE72EB">
              <w:t xml:space="preserve">The </w:t>
            </w:r>
            <w:r w:rsidR="00283744" w:rsidRPr="00CE72EB">
              <w:t>Employer</w:t>
            </w:r>
            <w:r w:rsidRPr="00CE72EB">
              <w:t xml:space="preserve"> or the Contractor may terminate the Contract if the other party causes a fundamental breach of the Contract.</w:t>
            </w:r>
          </w:p>
          <w:p w14:paraId="3F887843" w14:textId="77777777" w:rsidR="007B586E" w:rsidRPr="00CE72EB" w:rsidRDefault="007B586E" w:rsidP="001E254C">
            <w:pPr>
              <w:numPr>
                <w:ilvl w:val="1"/>
                <w:numId w:val="18"/>
              </w:numPr>
              <w:suppressAutoHyphens/>
              <w:overflowPunct w:val="0"/>
              <w:autoSpaceDE w:val="0"/>
              <w:autoSpaceDN w:val="0"/>
              <w:adjustRightInd w:val="0"/>
              <w:spacing w:after="220"/>
              <w:ind w:right="-72"/>
              <w:jc w:val="both"/>
              <w:textAlignment w:val="baseline"/>
            </w:pPr>
            <w:r w:rsidRPr="00CE72EB">
              <w:t>Fundamental breaches of Contract shall include, but shall not be limited to, the following:</w:t>
            </w:r>
          </w:p>
          <w:p w14:paraId="717A8145" w14:textId="77777777" w:rsidR="007B586E" w:rsidRPr="00CE72EB" w:rsidRDefault="007B586E" w:rsidP="001E254C">
            <w:pPr>
              <w:numPr>
                <w:ilvl w:val="0"/>
                <w:numId w:val="26"/>
              </w:numPr>
              <w:suppressAutoHyphens/>
              <w:overflowPunct w:val="0"/>
              <w:autoSpaceDE w:val="0"/>
              <w:autoSpaceDN w:val="0"/>
              <w:adjustRightInd w:val="0"/>
              <w:spacing w:after="200"/>
              <w:ind w:right="-72"/>
              <w:jc w:val="both"/>
              <w:textAlignment w:val="baseline"/>
            </w:pPr>
            <w:r w:rsidRPr="00CE72EB">
              <w:t>the Contractor stops work for 28 days when no stoppage of work is shown on the current Program and the stoppage has not been authorized by the Project Manager;</w:t>
            </w:r>
          </w:p>
          <w:p w14:paraId="03BE3998" w14:textId="77777777" w:rsidR="007B586E" w:rsidRPr="00CE72EB" w:rsidRDefault="007B586E" w:rsidP="001E254C">
            <w:pPr>
              <w:numPr>
                <w:ilvl w:val="0"/>
                <w:numId w:val="26"/>
              </w:numPr>
              <w:suppressAutoHyphens/>
              <w:overflowPunct w:val="0"/>
              <w:autoSpaceDE w:val="0"/>
              <w:autoSpaceDN w:val="0"/>
              <w:adjustRightInd w:val="0"/>
              <w:spacing w:after="200"/>
              <w:ind w:right="-72"/>
              <w:jc w:val="both"/>
              <w:textAlignment w:val="baseline"/>
            </w:pPr>
            <w:r w:rsidRPr="00CE72EB">
              <w:t>the Project Manager instructs the Contractor to delay the progress of the Works, and the instruction is not withdrawn within 28 days;</w:t>
            </w:r>
          </w:p>
          <w:p w14:paraId="33B423B5" w14:textId="77777777" w:rsidR="007B586E" w:rsidRPr="00CE72EB" w:rsidRDefault="007B586E" w:rsidP="001E254C">
            <w:pPr>
              <w:numPr>
                <w:ilvl w:val="0"/>
                <w:numId w:val="26"/>
              </w:numPr>
              <w:suppressAutoHyphens/>
              <w:overflowPunct w:val="0"/>
              <w:autoSpaceDE w:val="0"/>
              <w:autoSpaceDN w:val="0"/>
              <w:adjustRightInd w:val="0"/>
              <w:spacing w:after="200"/>
              <w:ind w:right="-72"/>
              <w:jc w:val="both"/>
              <w:textAlignment w:val="baseline"/>
            </w:pPr>
            <w:r w:rsidRPr="00CE72EB">
              <w:t xml:space="preserve">the </w:t>
            </w:r>
            <w:r w:rsidR="00283744" w:rsidRPr="00CE72EB">
              <w:t>Employer</w:t>
            </w:r>
            <w:r w:rsidRPr="00CE72EB">
              <w:t xml:space="preserve"> or the Contractor is made bankrupt or goes into liquidation other than for a reconstruction or amalgamation;</w:t>
            </w:r>
          </w:p>
          <w:p w14:paraId="20CAA608" w14:textId="77777777" w:rsidR="007B586E" w:rsidRPr="00CE72EB" w:rsidRDefault="007B586E" w:rsidP="001E254C">
            <w:pPr>
              <w:numPr>
                <w:ilvl w:val="0"/>
                <w:numId w:val="26"/>
              </w:numPr>
              <w:suppressAutoHyphens/>
              <w:overflowPunct w:val="0"/>
              <w:autoSpaceDE w:val="0"/>
              <w:autoSpaceDN w:val="0"/>
              <w:adjustRightInd w:val="0"/>
              <w:spacing w:after="200"/>
              <w:ind w:right="-72"/>
              <w:jc w:val="both"/>
              <w:textAlignment w:val="baseline"/>
            </w:pPr>
            <w:r w:rsidRPr="00CE72EB">
              <w:t xml:space="preserve">a payment certified by the Project Manager is not paid by the </w:t>
            </w:r>
            <w:r w:rsidR="00283744" w:rsidRPr="00CE72EB">
              <w:t>Employer</w:t>
            </w:r>
            <w:r w:rsidRPr="00CE72EB">
              <w:t xml:space="preserve"> to the Contractor within 84 days of the date of the Project Manager’s certificate;</w:t>
            </w:r>
          </w:p>
          <w:p w14:paraId="19503B21" w14:textId="77777777" w:rsidR="007B586E" w:rsidRPr="00CE72EB" w:rsidRDefault="007B586E" w:rsidP="001E254C">
            <w:pPr>
              <w:numPr>
                <w:ilvl w:val="0"/>
                <w:numId w:val="26"/>
              </w:numPr>
              <w:suppressAutoHyphens/>
              <w:overflowPunct w:val="0"/>
              <w:autoSpaceDE w:val="0"/>
              <w:autoSpaceDN w:val="0"/>
              <w:adjustRightInd w:val="0"/>
              <w:spacing w:after="200"/>
              <w:ind w:right="-72"/>
              <w:jc w:val="both"/>
              <w:textAlignment w:val="baseline"/>
            </w:pPr>
            <w:r w:rsidRPr="00CE72EB">
              <w:t>the Project Manager gives Notice that failure to correct a particular Defect is a fundamental breach of Contract and the Contractor fails to correct it within a reasonable period of time determined by the Project Manager;</w:t>
            </w:r>
          </w:p>
          <w:p w14:paraId="35F919A3" w14:textId="77777777" w:rsidR="007B586E" w:rsidRPr="00CE72EB" w:rsidRDefault="007B586E" w:rsidP="001E254C">
            <w:pPr>
              <w:numPr>
                <w:ilvl w:val="0"/>
                <w:numId w:val="26"/>
              </w:numPr>
              <w:suppressAutoHyphens/>
              <w:overflowPunct w:val="0"/>
              <w:autoSpaceDE w:val="0"/>
              <w:autoSpaceDN w:val="0"/>
              <w:adjustRightInd w:val="0"/>
              <w:spacing w:after="200"/>
              <w:ind w:right="-72"/>
              <w:jc w:val="both"/>
              <w:textAlignment w:val="baseline"/>
              <w:rPr>
                <w:spacing w:val="-4"/>
              </w:rPr>
            </w:pPr>
            <w:r w:rsidRPr="00CE72EB">
              <w:rPr>
                <w:spacing w:val="-4"/>
              </w:rPr>
              <w:t xml:space="preserve">the Contractor does not maintain a Security, which is required; </w:t>
            </w:r>
          </w:p>
          <w:p w14:paraId="305941FB" w14:textId="77777777" w:rsidR="007B586E" w:rsidRPr="00CE72EB" w:rsidRDefault="007B586E" w:rsidP="001E254C">
            <w:pPr>
              <w:numPr>
                <w:ilvl w:val="0"/>
                <w:numId w:val="26"/>
              </w:numPr>
              <w:suppressAutoHyphens/>
              <w:overflowPunct w:val="0"/>
              <w:autoSpaceDE w:val="0"/>
              <w:autoSpaceDN w:val="0"/>
              <w:adjustRightInd w:val="0"/>
              <w:spacing w:after="200"/>
              <w:ind w:right="-72"/>
              <w:jc w:val="both"/>
              <w:textAlignment w:val="baseline"/>
            </w:pPr>
            <w:r w:rsidRPr="00CE72EB">
              <w:t xml:space="preserve">the Contractor has delayed the completion of the Works by the number of days for which the maximum amount of liquidated damages can be paid, as </w:t>
            </w:r>
            <w:r w:rsidRPr="00CE72EB">
              <w:rPr>
                <w:b/>
              </w:rPr>
              <w:t>defined in the PCC</w:t>
            </w:r>
            <w:r w:rsidRPr="00CE72EB">
              <w:t>; or</w:t>
            </w:r>
          </w:p>
          <w:p w14:paraId="6B4503C3" w14:textId="77777777" w:rsidR="007B586E" w:rsidRPr="00CE72EB" w:rsidRDefault="007B586E" w:rsidP="001E254C">
            <w:pPr>
              <w:numPr>
                <w:ilvl w:val="0"/>
                <w:numId w:val="26"/>
              </w:numPr>
              <w:suppressAutoHyphens/>
              <w:overflowPunct w:val="0"/>
              <w:autoSpaceDE w:val="0"/>
              <w:autoSpaceDN w:val="0"/>
              <w:adjustRightInd w:val="0"/>
              <w:spacing w:after="200"/>
              <w:ind w:right="-72"/>
              <w:jc w:val="both"/>
              <w:textAlignment w:val="baseline"/>
            </w:pPr>
            <w:r w:rsidRPr="00CE72EB">
              <w:t xml:space="preserve">if the Contractor, in the judgment of the </w:t>
            </w:r>
            <w:r w:rsidR="00283744" w:rsidRPr="00CE72EB">
              <w:t>Employer</w:t>
            </w:r>
            <w:r w:rsidRPr="00CE72EB">
              <w:t>, has engaged in corrupt</w:t>
            </w:r>
            <w:r w:rsidR="002B090E" w:rsidRPr="00CE72EB">
              <w:t>,</w:t>
            </w:r>
            <w:r w:rsidRPr="00CE72EB">
              <w:t xml:space="preserve"> fraudulent</w:t>
            </w:r>
            <w:r w:rsidR="002B090E" w:rsidRPr="00CE72EB">
              <w:t>, collusive, coercive or obstructive</w:t>
            </w:r>
            <w:r w:rsidRPr="00CE72EB">
              <w:t xml:space="preserve"> practices</w:t>
            </w:r>
            <w:r w:rsidR="002B090E" w:rsidRPr="00CE72EB">
              <w:t>,</w:t>
            </w:r>
            <w:r w:rsidRPr="00CE72EB">
              <w:t xml:space="preserve"> in competing for or in executing the Contract, </w:t>
            </w:r>
            <w:r w:rsidR="002B090E" w:rsidRPr="00CE72EB">
              <w:t>then the Client may, after giving fourteen (14) days written notice to the Contractor,</w:t>
            </w:r>
            <w:r w:rsidR="00F03CA3" w:rsidRPr="00CE72EB">
              <w:t xml:space="preserve"> </w:t>
            </w:r>
            <w:r w:rsidR="002B090E" w:rsidRPr="00CE72EB">
              <w:t xml:space="preserve">terminate the </w:t>
            </w:r>
            <w:r w:rsidR="00F03CA3" w:rsidRPr="00CE72EB">
              <w:t>Contract and expel him from the Site</w:t>
            </w:r>
            <w:r w:rsidRPr="00CE72EB">
              <w:t>.</w:t>
            </w:r>
          </w:p>
          <w:p w14:paraId="51AE37EA" w14:textId="77777777" w:rsidR="007B586E" w:rsidRPr="00CE72EB" w:rsidRDefault="007B586E" w:rsidP="001E254C">
            <w:pPr>
              <w:numPr>
                <w:ilvl w:val="1"/>
                <w:numId w:val="18"/>
              </w:numPr>
              <w:suppressAutoHyphens/>
              <w:overflowPunct w:val="0"/>
              <w:autoSpaceDE w:val="0"/>
              <w:autoSpaceDN w:val="0"/>
              <w:adjustRightInd w:val="0"/>
              <w:spacing w:after="220"/>
              <w:ind w:right="-72"/>
              <w:jc w:val="both"/>
              <w:textAlignment w:val="baseline"/>
            </w:pPr>
            <w:r w:rsidRPr="00CE72EB">
              <w:t>When either party to the Contract gives notice of a breach of Contract to the Project Manager for a cause other than those listed under GCC Sub-Clause 56.2 above, the Project Manager shall decide whether the breach is fundamental or not.</w:t>
            </w:r>
          </w:p>
          <w:p w14:paraId="23A3F163" w14:textId="77777777" w:rsidR="007B586E" w:rsidRPr="00CE72EB" w:rsidRDefault="007B586E" w:rsidP="001E254C">
            <w:pPr>
              <w:numPr>
                <w:ilvl w:val="1"/>
                <w:numId w:val="18"/>
              </w:numPr>
              <w:suppressAutoHyphens/>
              <w:overflowPunct w:val="0"/>
              <w:autoSpaceDE w:val="0"/>
              <w:autoSpaceDN w:val="0"/>
              <w:adjustRightInd w:val="0"/>
              <w:spacing w:after="220"/>
              <w:ind w:right="-72"/>
              <w:jc w:val="both"/>
              <w:textAlignment w:val="baseline"/>
            </w:pPr>
            <w:r w:rsidRPr="00CE72EB">
              <w:t xml:space="preserve">Notwithstanding the above, the </w:t>
            </w:r>
            <w:r w:rsidR="00283744" w:rsidRPr="00CE72EB">
              <w:t>Employer</w:t>
            </w:r>
            <w:r w:rsidRPr="00CE72EB">
              <w:t xml:space="preserve"> may terminate the Contract for convenience.</w:t>
            </w:r>
          </w:p>
          <w:p w14:paraId="63703396" w14:textId="77777777" w:rsidR="007B586E" w:rsidRPr="00CE72EB" w:rsidRDefault="007B586E" w:rsidP="001E254C">
            <w:pPr>
              <w:numPr>
                <w:ilvl w:val="1"/>
                <w:numId w:val="18"/>
              </w:numPr>
              <w:suppressAutoHyphens/>
              <w:overflowPunct w:val="0"/>
              <w:autoSpaceDE w:val="0"/>
              <w:autoSpaceDN w:val="0"/>
              <w:adjustRightInd w:val="0"/>
              <w:spacing w:after="220"/>
              <w:ind w:right="-72"/>
              <w:jc w:val="both"/>
              <w:textAlignment w:val="baseline"/>
            </w:pPr>
            <w:r w:rsidRPr="00CE72EB">
              <w:lastRenderedPageBreak/>
              <w:t>If the Contract is terminated, the Contractor shall stop work immediately, make the Site safe and secure, and leave the Site as soon as reasonably possible.</w:t>
            </w:r>
          </w:p>
        </w:tc>
      </w:tr>
      <w:tr w:rsidR="007B586E" w:rsidRPr="00CE72EB" w14:paraId="31CD6239" w14:textId="77777777">
        <w:tc>
          <w:tcPr>
            <w:tcW w:w="2160" w:type="dxa"/>
            <w:tcBorders>
              <w:top w:val="nil"/>
              <w:left w:val="nil"/>
              <w:bottom w:val="nil"/>
              <w:right w:val="nil"/>
            </w:tcBorders>
          </w:tcPr>
          <w:p w14:paraId="2DB58011" w14:textId="77777777" w:rsidR="007B586E" w:rsidRPr="00CE72EB" w:rsidRDefault="007B586E" w:rsidP="001E254C">
            <w:pPr>
              <w:pStyle w:val="Head42"/>
              <w:numPr>
                <w:ilvl w:val="0"/>
                <w:numId w:val="18"/>
              </w:numPr>
              <w:tabs>
                <w:tab w:val="clear" w:pos="540"/>
              </w:tabs>
              <w:ind w:left="360" w:hanging="360"/>
            </w:pPr>
            <w:bookmarkStart w:id="602" w:name="_Toc497748339"/>
            <w:r w:rsidRPr="00CE72EB">
              <w:lastRenderedPageBreak/>
              <w:t>Payment upon Termination</w:t>
            </w:r>
            <w:bookmarkEnd w:id="602"/>
          </w:p>
        </w:tc>
        <w:tc>
          <w:tcPr>
            <w:tcW w:w="7128" w:type="dxa"/>
            <w:tcBorders>
              <w:top w:val="nil"/>
              <w:left w:val="nil"/>
              <w:bottom w:val="nil"/>
              <w:right w:val="nil"/>
            </w:tcBorders>
          </w:tcPr>
          <w:p w14:paraId="26FED2AF"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 xml:space="preserve">If the Contract is terminated because of a fundamental breach of Contract by the Contractor, the Project Manager shall issue a certificate for the value of the work done and Materials ordered less advance payments received up to the date of the issue of the certificate and less the percentage to apply to the value of the work not completed, as </w:t>
            </w:r>
            <w:r w:rsidR="005F0029" w:rsidRPr="00CE72EB">
              <w:rPr>
                <w:b/>
              </w:rPr>
              <w:t>specified</w:t>
            </w:r>
            <w:r w:rsidRPr="00CE72EB">
              <w:rPr>
                <w:b/>
              </w:rPr>
              <w:t xml:space="preserve"> in the PCC.</w:t>
            </w:r>
            <w:r w:rsidRPr="00CE72EB">
              <w:t xml:space="preserve"> Additional Liquidated Damages shall not apply.  If the total amount due to the </w:t>
            </w:r>
            <w:r w:rsidR="00283744" w:rsidRPr="00CE72EB">
              <w:t>Employer</w:t>
            </w:r>
            <w:r w:rsidRPr="00CE72EB">
              <w:t xml:space="preserve"> exceeds any payment due to the Contractor, the difference shall be a debt payable to the </w:t>
            </w:r>
            <w:r w:rsidR="00283744" w:rsidRPr="00CE72EB">
              <w:t>Employer</w:t>
            </w:r>
            <w:r w:rsidRPr="00CE72EB">
              <w:t>.</w:t>
            </w:r>
          </w:p>
          <w:p w14:paraId="18E55A7E"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 xml:space="preserve">If the Contract is terminated for the </w:t>
            </w:r>
            <w:r w:rsidR="00283744" w:rsidRPr="00CE72EB">
              <w:t>Employer</w:t>
            </w:r>
            <w:r w:rsidRPr="00CE72EB">
              <w:t xml:space="preserve">’s convenience or because of a fundamental breach of Contract by the </w:t>
            </w:r>
            <w:r w:rsidR="00283744" w:rsidRPr="00CE72EB">
              <w:t>Employer</w:t>
            </w:r>
            <w:r w:rsidRPr="00CE72EB">
              <w:t>, the Project Manager shall issue a certificate for the value of the work done, Materials ordered, the reasonable cost of removal of Equipment, repatriation of the Contractor’s personnel employed solely on the Works, and the Contractor’s costs of protecting and securing the Works, and less advance payments received up to the date of the certificate.</w:t>
            </w:r>
          </w:p>
        </w:tc>
      </w:tr>
      <w:tr w:rsidR="007B586E" w:rsidRPr="00CE72EB" w14:paraId="0BEA68D9" w14:textId="77777777">
        <w:tc>
          <w:tcPr>
            <w:tcW w:w="2160" w:type="dxa"/>
            <w:tcBorders>
              <w:top w:val="nil"/>
              <w:left w:val="nil"/>
              <w:bottom w:val="nil"/>
              <w:right w:val="nil"/>
            </w:tcBorders>
          </w:tcPr>
          <w:p w14:paraId="2F3E055E" w14:textId="77777777" w:rsidR="007B586E" w:rsidRPr="00CE72EB" w:rsidRDefault="007B586E" w:rsidP="001E254C">
            <w:pPr>
              <w:pStyle w:val="Head42"/>
              <w:numPr>
                <w:ilvl w:val="0"/>
                <w:numId w:val="18"/>
              </w:numPr>
            </w:pPr>
            <w:bookmarkStart w:id="603" w:name="_Toc497748340"/>
            <w:r w:rsidRPr="00CE72EB">
              <w:t>Property</w:t>
            </w:r>
            <w:bookmarkEnd w:id="603"/>
          </w:p>
        </w:tc>
        <w:tc>
          <w:tcPr>
            <w:tcW w:w="7128" w:type="dxa"/>
            <w:tcBorders>
              <w:top w:val="nil"/>
              <w:left w:val="nil"/>
              <w:bottom w:val="nil"/>
              <w:right w:val="nil"/>
            </w:tcBorders>
          </w:tcPr>
          <w:p w14:paraId="7960A6C2"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 xml:space="preserve">All Materials on the Site, Plant, Equipment, Temporary Works, and Works shall be deemed to be the property of the </w:t>
            </w:r>
            <w:r w:rsidR="00283744" w:rsidRPr="00CE72EB">
              <w:t>Employer</w:t>
            </w:r>
            <w:r w:rsidRPr="00CE72EB">
              <w:t xml:space="preserve"> if the Contract is terminated because of the Contractor’s default.</w:t>
            </w:r>
          </w:p>
        </w:tc>
      </w:tr>
      <w:tr w:rsidR="007B586E" w:rsidRPr="00CE72EB" w14:paraId="6C313519" w14:textId="77777777">
        <w:tc>
          <w:tcPr>
            <w:tcW w:w="2160" w:type="dxa"/>
            <w:tcBorders>
              <w:top w:val="nil"/>
              <w:left w:val="nil"/>
              <w:bottom w:val="nil"/>
              <w:right w:val="nil"/>
            </w:tcBorders>
          </w:tcPr>
          <w:p w14:paraId="3AC516C9" w14:textId="77777777" w:rsidR="007B586E" w:rsidRPr="00CE72EB" w:rsidRDefault="007B586E" w:rsidP="001E254C">
            <w:pPr>
              <w:pStyle w:val="Head42"/>
              <w:numPr>
                <w:ilvl w:val="0"/>
                <w:numId w:val="18"/>
              </w:numPr>
              <w:tabs>
                <w:tab w:val="clear" w:pos="540"/>
              </w:tabs>
              <w:ind w:left="360" w:hanging="360"/>
            </w:pPr>
            <w:bookmarkStart w:id="604" w:name="_Toc497748341"/>
            <w:r w:rsidRPr="00CE72EB">
              <w:t>Release from Performance</w:t>
            </w:r>
            <w:bookmarkEnd w:id="604"/>
          </w:p>
        </w:tc>
        <w:tc>
          <w:tcPr>
            <w:tcW w:w="7128" w:type="dxa"/>
            <w:tcBorders>
              <w:top w:val="nil"/>
              <w:left w:val="nil"/>
              <w:bottom w:val="nil"/>
              <w:right w:val="nil"/>
            </w:tcBorders>
          </w:tcPr>
          <w:p w14:paraId="36080193" w14:textId="77777777" w:rsidR="007B586E" w:rsidRPr="00CE72EB" w:rsidRDefault="007B586E" w:rsidP="001E254C">
            <w:pPr>
              <w:numPr>
                <w:ilvl w:val="1"/>
                <w:numId w:val="18"/>
              </w:numPr>
              <w:suppressAutoHyphens/>
              <w:overflowPunct w:val="0"/>
              <w:autoSpaceDE w:val="0"/>
              <w:autoSpaceDN w:val="0"/>
              <w:adjustRightInd w:val="0"/>
              <w:spacing w:after="200"/>
              <w:ind w:right="-72"/>
              <w:jc w:val="both"/>
              <w:textAlignment w:val="baseline"/>
            </w:pPr>
            <w:r w:rsidRPr="00CE72EB">
              <w:t xml:space="preserve">If the Contract is frustrated by the outbreak of war or by any other event entirely outside the control of either the </w:t>
            </w:r>
            <w:r w:rsidR="00283744" w:rsidRPr="00CE72EB">
              <w:t>Employer</w:t>
            </w:r>
            <w:r w:rsidRPr="00CE72EB">
              <w:t xml:space="preserve"> or the Contractor, the Project Manager shall certify that the Contract has been frustrated. The Contractor shall make the Site safe and stop work as quickly as possible after receiving this certificate and shall be paid for all work carried out before receiving it and for any work carried out afterwards to which a commitment was made.</w:t>
            </w:r>
          </w:p>
        </w:tc>
      </w:tr>
      <w:tr w:rsidR="007B586E" w:rsidRPr="00CE72EB" w14:paraId="3C1039D1" w14:textId="77777777">
        <w:trPr>
          <w:cantSplit/>
        </w:trPr>
        <w:tc>
          <w:tcPr>
            <w:tcW w:w="2160" w:type="dxa"/>
            <w:tcBorders>
              <w:top w:val="nil"/>
              <w:left w:val="nil"/>
              <w:bottom w:val="nil"/>
              <w:right w:val="nil"/>
            </w:tcBorders>
          </w:tcPr>
          <w:p w14:paraId="36CEF1F9" w14:textId="77777777" w:rsidR="007B586E" w:rsidRPr="00CE72EB" w:rsidRDefault="007B586E" w:rsidP="001E254C">
            <w:pPr>
              <w:pStyle w:val="Head42"/>
              <w:numPr>
                <w:ilvl w:val="0"/>
                <w:numId w:val="18"/>
              </w:numPr>
              <w:tabs>
                <w:tab w:val="clear" w:pos="540"/>
              </w:tabs>
              <w:ind w:left="360" w:hanging="360"/>
            </w:pPr>
            <w:bookmarkStart w:id="605" w:name="_Toc497748342"/>
            <w:r w:rsidRPr="00CE72EB">
              <w:t>Suspension of Bank Loan or Credit</w:t>
            </w:r>
            <w:bookmarkEnd w:id="605"/>
          </w:p>
        </w:tc>
        <w:tc>
          <w:tcPr>
            <w:tcW w:w="7128" w:type="dxa"/>
            <w:tcBorders>
              <w:top w:val="nil"/>
              <w:left w:val="nil"/>
              <w:bottom w:val="nil"/>
              <w:right w:val="nil"/>
            </w:tcBorders>
          </w:tcPr>
          <w:p w14:paraId="3C25BAE5" w14:textId="77777777" w:rsidR="007B586E" w:rsidRPr="00CE72EB" w:rsidRDefault="007B586E" w:rsidP="001E254C">
            <w:pPr>
              <w:numPr>
                <w:ilvl w:val="1"/>
                <w:numId w:val="18"/>
              </w:numPr>
              <w:suppressAutoHyphens/>
              <w:overflowPunct w:val="0"/>
              <w:autoSpaceDE w:val="0"/>
              <w:autoSpaceDN w:val="0"/>
              <w:adjustRightInd w:val="0"/>
              <w:spacing w:after="120"/>
              <w:ind w:left="547" w:right="-72" w:hanging="547"/>
              <w:jc w:val="both"/>
              <w:textAlignment w:val="baseline"/>
            </w:pPr>
            <w:r w:rsidRPr="00CE72EB">
              <w:t xml:space="preserve">In the event that the Bank suspends the Loan or Credit to the </w:t>
            </w:r>
            <w:r w:rsidR="00283744" w:rsidRPr="00CE72EB">
              <w:t>Employer</w:t>
            </w:r>
            <w:r w:rsidRPr="00CE72EB">
              <w:t>, from which part of the payments to the Contractor are being made:</w:t>
            </w:r>
          </w:p>
          <w:p w14:paraId="0E7FAA14" w14:textId="77777777" w:rsidR="007B586E" w:rsidRPr="00CE72EB" w:rsidRDefault="007B586E" w:rsidP="001E254C">
            <w:pPr>
              <w:numPr>
                <w:ilvl w:val="0"/>
                <w:numId w:val="28"/>
              </w:numPr>
              <w:suppressAutoHyphens/>
              <w:overflowPunct w:val="0"/>
              <w:autoSpaceDE w:val="0"/>
              <w:autoSpaceDN w:val="0"/>
              <w:adjustRightInd w:val="0"/>
              <w:spacing w:after="200"/>
              <w:ind w:right="-72"/>
              <w:jc w:val="both"/>
              <w:textAlignment w:val="baseline"/>
            </w:pPr>
            <w:r w:rsidRPr="00CE72EB">
              <w:t xml:space="preserve">The </w:t>
            </w:r>
            <w:r w:rsidR="00283744" w:rsidRPr="00CE72EB">
              <w:t>Employer</w:t>
            </w:r>
            <w:r w:rsidRPr="00CE72EB">
              <w:t xml:space="preserve"> is obligated to notify the Contractor of such suspension within 7 days of having received the Bank’s suspension notice.</w:t>
            </w:r>
          </w:p>
          <w:p w14:paraId="52AC6E4C" w14:textId="77777777" w:rsidR="007B586E" w:rsidRPr="00CE72EB" w:rsidRDefault="007B586E" w:rsidP="001E254C">
            <w:pPr>
              <w:numPr>
                <w:ilvl w:val="0"/>
                <w:numId w:val="28"/>
              </w:numPr>
              <w:suppressAutoHyphens/>
              <w:overflowPunct w:val="0"/>
              <w:autoSpaceDE w:val="0"/>
              <w:autoSpaceDN w:val="0"/>
              <w:adjustRightInd w:val="0"/>
              <w:spacing w:after="200"/>
              <w:ind w:right="-72"/>
              <w:jc w:val="both"/>
              <w:textAlignment w:val="baseline"/>
            </w:pPr>
            <w:r w:rsidRPr="00CE72EB">
              <w:t>If the Contractor has not received sums due it within the 28 days for payment provided for in Sub-Clause 40.1, the Contractor may immediately issue a 14-day termination notice.</w:t>
            </w:r>
          </w:p>
        </w:tc>
      </w:tr>
    </w:tbl>
    <w:p w14:paraId="5586E975" w14:textId="77777777" w:rsidR="007B586E" w:rsidRPr="00CE72EB" w:rsidRDefault="007B586E"/>
    <w:p w14:paraId="33B701E0" w14:textId="77777777" w:rsidR="007B586E" w:rsidRPr="00CE72EB" w:rsidRDefault="007B586E"/>
    <w:p w14:paraId="0ECFB616" w14:textId="77777777" w:rsidR="007B586E" w:rsidRPr="00CE72EB" w:rsidRDefault="007B586E"/>
    <w:p w14:paraId="518916F3" w14:textId="77777777" w:rsidR="009E69E7" w:rsidRPr="00CE72EB" w:rsidRDefault="00F03CA3" w:rsidP="0020119D">
      <w:pPr>
        <w:jc w:val="center"/>
        <w:rPr>
          <w:b/>
          <w:sz w:val="36"/>
          <w:szCs w:val="36"/>
        </w:rPr>
      </w:pPr>
      <w:r w:rsidRPr="00CE72EB">
        <w:br w:type="page"/>
      </w:r>
      <w:r w:rsidR="007A1F6D" w:rsidRPr="00CE72EB">
        <w:rPr>
          <w:b/>
          <w:sz w:val="36"/>
          <w:szCs w:val="36"/>
        </w:rPr>
        <w:lastRenderedPageBreak/>
        <w:t xml:space="preserve"> </w:t>
      </w:r>
      <w:r w:rsidR="009E69E7" w:rsidRPr="00CE72EB">
        <w:rPr>
          <w:b/>
          <w:sz w:val="36"/>
          <w:szCs w:val="36"/>
        </w:rPr>
        <w:t>APPENDIX A</w:t>
      </w:r>
    </w:p>
    <w:p w14:paraId="13424185" w14:textId="77777777" w:rsidR="009E69E7" w:rsidRPr="00CE72EB" w:rsidRDefault="009E69E7" w:rsidP="0020119D">
      <w:pPr>
        <w:jc w:val="center"/>
        <w:rPr>
          <w:b/>
          <w:sz w:val="36"/>
          <w:szCs w:val="36"/>
        </w:rPr>
      </w:pPr>
    </w:p>
    <w:p w14:paraId="6FD84B9A" w14:textId="77777777" w:rsidR="007B586E" w:rsidRPr="00CE72EB" w:rsidRDefault="00405652" w:rsidP="0020119D">
      <w:pPr>
        <w:jc w:val="center"/>
        <w:rPr>
          <w:b/>
          <w:sz w:val="36"/>
          <w:szCs w:val="36"/>
        </w:rPr>
      </w:pPr>
      <w:r w:rsidRPr="00CE72EB">
        <w:rPr>
          <w:b/>
          <w:sz w:val="36"/>
          <w:szCs w:val="36"/>
        </w:rPr>
        <w:t xml:space="preserve">TO </w:t>
      </w:r>
      <w:r w:rsidR="00F03CA3" w:rsidRPr="00CE72EB">
        <w:rPr>
          <w:b/>
          <w:sz w:val="36"/>
          <w:szCs w:val="36"/>
        </w:rPr>
        <w:t>GENERAL CONDITIONS</w:t>
      </w:r>
    </w:p>
    <w:p w14:paraId="57D94D4D" w14:textId="77777777" w:rsidR="00F03CA3" w:rsidRPr="00CE72EB" w:rsidRDefault="00F03CA3" w:rsidP="0020119D">
      <w:pPr>
        <w:jc w:val="center"/>
        <w:rPr>
          <w:b/>
          <w:sz w:val="36"/>
          <w:szCs w:val="36"/>
        </w:rPr>
      </w:pPr>
      <w:r w:rsidRPr="00CE72EB">
        <w:rPr>
          <w:b/>
          <w:sz w:val="36"/>
          <w:szCs w:val="36"/>
        </w:rPr>
        <w:t>Bank’s Policy- Corrupt and Fraudulent Practices</w:t>
      </w:r>
    </w:p>
    <w:p w14:paraId="467774A4" w14:textId="77777777" w:rsidR="00F03CA3" w:rsidRPr="00CE72EB" w:rsidRDefault="00F03CA3" w:rsidP="00F03CA3">
      <w:pPr>
        <w:rPr>
          <w:b/>
        </w:rPr>
      </w:pPr>
    </w:p>
    <w:p w14:paraId="6FC2801B" w14:textId="77777777" w:rsidR="00F03CA3" w:rsidRPr="00CE72EB" w:rsidRDefault="00F03CA3" w:rsidP="00F03CA3">
      <w:r w:rsidRPr="00CE72EB">
        <w:rPr>
          <w:b/>
          <w:i/>
        </w:rPr>
        <w:t>(text in this A</w:t>
      </w:r>
      <w:r w:rsidR="00405652" w:rsidRPr="00CE72EB">
        <w:rPr>
          <w:b/>
          <w:i/>
        </w:rPr>
        <w:t xml:space="preserve">ppendix </w:t>
      </w:r>
      <w:r w:rsidRPr="00CE72EB">
        <w:rPr>
          <w:b/>
          <w:i/>
        </w:rPr>
        <w:t xml:space="preserve"> shall not be modified)</w:t>
      </w:r>
    </w:p>
    <w:p w14:paraId="13B9856C" w14:textId="77777777" w:rsidR="00F03CA3" w:rsidRPr="00CE72EB" w:rsidRDefault="00F03CA3" w:rsidP="00F03CA3">
      <w:pPr>
        <w:rPr>
          <w:b/>
        </w:rPr>
      </w:pPr>
    </w:p>
    <w:p w14:paraId="4F402C37" w14:textId="77777777" w:rsidR="006A44DE" w:rsidRPr="00CE72EB" w:rsidRDefault="006A44DE" w:rsidP="00F03CA3">
      <w:pPr>
        <w:rPr>
          <w:b/>
        </w:rPr>
      </w:pPr>
    </w:p>
    <w:p w14:paraId="6BED2BB8" w14:textId="77777777" w:rsidR="006A44DE" w:rsidRPr="00CE72EB" w:rsidRDefault="006A44DE" w:rsidP="006A44DE">
      <w:pPr>
        <w:adjustRightInd w:val="0"/>
        <w:spacing w:after="120"/>
        <w:rPr>
          <w:b/>
        </w:rPr>
      </w:pPr>
      <w:r w:rsidRPr="00CE72EB">
        <w:rPr>
          <w:b/>
        </w:rPr>
        <w:t>Guidelines for Procurement of Goods, Works, and Non-Consulting Services under IBRD Loans and IDA Credits &amp; Grants by World Bank Borrowers, dated January 2011:</w:t>
      </w:r>
    </w:p>
    <w:p w14:paraId="04B327B6" w14:textId="77777777" w:rsidR="00765DB8" w:rsidRPr="00CE72EB" w:rsidRDefault="00765DB8" w:rsidP="00765DB8">
      <w:pPr>
        <w:adjustRightInd w:val="0"/>
        <w:spacing w:after="120"/>
        <w:ind w:left="540" w:hanging="540"/>
      </w:pPr>
      <w:r w:rsidRPr="00CE72EB">
        <w:t>“</w:t>
      </w:r>
      <w:r w:rsidRPr="00CE72EB">
        <w:rPr>
          <w:b/>
        </w:rPr>
        <w:t>Fraud and Corruption:</w:t>
      </w:r>
    </w:p>
    <w:p w14:paraId="680719F3" w14:textId="77777777" w:rsidR="00765DB8" w:rsidRPr="00CE72EB" w:rsidRDefault="00765DB8" w:rsidP="00765DB8">
      <w:pPr>
        <w:pStyle w:val="Default"/>
        <w:spacing w:after="160"/>
        <w:ind w:left="576" w:hanging="576"/>
        <w:jc w:val="both"/>
        <w:rPr>
          <w:sz w:val="23"/>
          <w:szCs w:val="23"/>
        </w:rPr>
      </w:pPr>
      <w:r w:rsidRPr="00CE72EB">
        <w:rPr>
          <w:sz w:val="23"/>
          <w:szCs w:val="23"/>
        </w:rPr>
        <w:t>1.16</w:t>
      </w:r>
      <w:r w:rsidRPr="00CE72EB">
        <w:rPr>
          <w:sz w:val="23"/>
          <w:szCs w:val="23"/>
        </w:rPr>
        <w:tab/>
        <w:t>It is the Bank’s policy to require that Borrowers (including beneficiaries of Bank loans), bidders, suppliers, contractors and their agents (whether declared or not), sub-contractors, sub-consultants, service providers or suppliers, and any personnel thereof, observe the highest standard of ethics during the procurement and execution of Bank-financed contracts.</w:t>
      </w:r>
      <w:r w:rsidRPr="00CE72EB">
        <w:rPr>
          <w:rStyle w:val="FootnoteReference"/>
          <w:sz w:val="23"/>
          <w:szCs w:val="23"/>
        </w:rPr>
        <w:footnoteReference w:id="31"/>
      </w:r>
      <w:r w:rsidRPr="00CE72EB">
        <w:rPr>
          <w:sz w:val="23"/>
          <w:szCs w:val="23"/>
        </w:rPr>
        <w:t xml:space="preserve"> In pursuance of this policy, the Bank: </w:t>
      </w:r>
    </w:p>
    <w:p w14:paraId="737B7F41" w14:textId="77777777" w:rsidR="00765DB8" w:rsidRPr="00CE72EB" w:rsidRDefault="00765DB8" w:rsidP="00765DB8">
      <w:pPr>
        <w:pStyle w:val="Default"/>
        <w:spacing w:after="160"/>
        <w:ind w:left="1152" w:hanging="576"/>
        <w:jc w:val="both"/>
        <w:rPr>
          <w:sz w:val="23"/>
          <w:szCs w:val="23"/>
        </w:rPr>
      </w:pPr>
      <w:r w:rsidRPr="00CE72EB">
        <w:rPr>
          <w:sz w:val="23"/>
          <w:szCs w:val="23"/>
        </w:rPr>
        <w:t>(a)</w:t>
      </w:r>
      <w:r w:rsidRPr="00CE72EB">
        <w:rPr>
          <w:sz w:val="23"/>
          <w:szCs w:val="23"/>
        </w:rPr>
        <w:tab/>
        <w:t xml:space="preserve">defines, for the purposes of this provision, the terms set forth below as follows: </w:t>
      </w:r>
    </w:p>
    <w:p w14:paraId="63CDC3BE" w14:textId="77777777" w:rsidR="00765DB8" w:rsidRPr="00CE72EB" w:rsidRDefault="00765DB8" w:rsidP="00765DB8">
      <w:pPr>
        <w:adjustRightInd w:val="0"/>
        <w:spacing w:after="160"/>
        <w:ind w:left="1728" w:hanging="576"/>
        <w:jc w:val="both"/>
      </w:pPr>
      <w:r w:rsidRPr="00CE72EB">
        <w:t xml:space="preserve">(i) </w:t>
      </w:r>
      <w:r w:rsidRPr="00CE72EB">
        <w:rPr>
          <w:sz w:val="23"/>
          <w:szCs w:val="23"/>
        </w:rPr>
        <w:t>“corrupt practice” is the offering, giving, receiving, or soliciting, directly or indirectly, of anything of value to influence improperly the actions of another party;</w:t>
      </w:r>
      <w:r w:rsidRPr="00CE72EB">
        <w:rPr>
          <w:rStyle w:val="FootnoteReference"/>
        </w:rPr>
        <w:footnoteReference w:id="32"/>
      </w:r>
      <w:r w:rsidRPr="00CE72EB">
        <w:t>;</w:t>
      </w:r>
    </w:p>
    <w:p w14:paraId="67DB35D9" w14:textId="77777777" w:rsidR="00765DB8" w:rsidRPr="00CE72EB" w:rsidRDefault="00765DB8" w:rsidP="00765DB8">
      <w:pPr>
        <w:adjustRightInd w:val="0"/>
        <w:spacing w:after="160"/>
        <w:ind w:left="1728" w:hanging="576"/>
        <w:jc w:val="both"/>
      </w:pPr>
      <w:r w:rsidRPr="00CE72EB">
        <w:t xml:space="preserve">(ii) </w:t>
      </w:r>
      <w:r w:rsidRPr="00CE72EB">
        <w:tab/>
      </w:r>
      <w:r w:rsidRPr="00CE72EB">
        <w:rPr>
          <w:sz w:val="23"/>
          <w:szCs w:val="23"/>
        </w:rPr>
        <w:t>“fraudulent practice” is any act or omission, including a misrepresentation, that knowingly or recklessly misleads, or attempts to mislead, a party to obtain a financial or other benefit or to avoid an obligation;</w:t>
      </w:r>
      <w:r w:rsidRPr="00CE72EB">
        <w:rPr>
          <w:rStyle w:val="FootnoteReference"/>
        </w:rPr>
        <w:footnoteReference w:id="33"/>
      </w:r>
    </w:p>
    <w:p w14:paraId="5FADC043" w14:textId="77777777" w:rsidR="00765DB8" w:rsidRPr="00CE72EB" w:rsidRDefault="00765DB8" w:rsidP="00765DB8">
      <w:pPr>
        <w:adjustRightInd w:val="0"/>
        <w:spacing w:after="160"/>
        <w:ind w:left="1728" w:hanging="576"/>
        <w:jc w:val="both"/>
      </w:pPr>
      <w:r w:rsidRPr="00CE72EB">
        <w:t>(iii)</w:t>
      </w:r>
      <w:r w:rsidRPr="00CE72EB">
        <w:tab/>
      </w:r>
      <w:r w:rsidRPr="00CE72EB">
        <w:rPr>
          <w:sz w:val="23"/>
          <w:szCs w:val="23"/>
        </w:rPr>
        <w:t>“collusive practice” is an arrangement between two or more parties designed to achieve an improper purpose, including to influence improperly the actions of another party;</w:t>
      </w:r>
      <w:r w:rsidRPr="00CE72EB">
        <w:rPr>
          <w:rStyle w:val="FootnoteReference"/>
          <w:sz w:val="23"/>
          <w:szCs w:val="23"/>
        </w:rPr>
        <w:footnoteReference w:id="34"/>
      </w:r>
    </w:p>
    <w:p w14:paraId="27B5C2E7" w14:textId="77777777" w:rsidR="00765DB8" w:rsidRPr="00CE72EB" w:rsidRDefault="00765DB8" w:rsidP="00765DB8">
      <w:pPr>
        <w:adjustRightInd w:val="0"/>
        <w:spacing w:after="160"/>
        <w:ind w:left="1728" w:hanging="576"/>
        <w:jc w:val="both"/>
      </w:pPr>
      <w:r w:rsidRPr="00CE72EB">
        <w:lastRenderedPageBreak/>
        <w:t>(iv)</w:t>
      </w:r>
      <w:r w:rsidRPr="00CE72EB">
        <w:tab/>
        <w:t>“</w:t>
      </w:r>
      <w:r w:rsidRPr="00CE72EB">
        <w:rPr>
          <w:sz w:val="23"/>
          <w:szCs w:val="23"/>
        </w:rPr>
        <w:t>coercive</w:t>
      </w:r>
      <w:r w:rsidRPr="00CE72EB">
        <w:t xml:space="preserve"> practice” is impairing or harming, or threatening to impair or harm, directly or indirectly, any party or the property of the party to influence improperly the actions of a party;</w:t>
      </w:r>
      <w:r w:rsidRPr="00CE72EB">
        <w:rPr>
          <w:rStyle w:val="FootnoteReference"/>
        </w:rPr>
        <w:footnoteReference w:id="35"/>
      </w:r>
    </w:p>
    <w:p w14:paraId="0302D55D" w14:textId="77777777" w:rsidR="00765DB8" w:rsidRPr="00CE72EB" w:rsidRDefault="00765DB8" w:rsidP="00765DB8">
      <w:pPr>
        <w:adjustRightInd w:val="0"/>
        <w:spacing w:after="160"/>
        <w:ind w:left="1728" w:hanging="576"/>
        <w:jc w:val="both"/>
        <w:rPr>
          <w:color w:val="000000"/>
        </w:rPr>
      </w:pPr>
      <w:r w:rsidRPr="00CE72EB">
        <w:rPr>
          <w:bCs/>
          <w:color w:val="000000"/>
        </w:rPr>
        <w:t>(v)</w:t>
      </w:r>
      <w:r w:rsidRPr="00CE72EB">
        <w:rPr>
          <w:bCs/>
          <w:color w:val="000000"/>
        </w:rPr>
        <w:tab/>
        <w:t>“</w:t>
      </w:r>
      <w:r w:rsidRPr="00CE72EB">
        <w:rPr>
          <w:sz w:val="23"/>
          <w:szCs w:val="23"/>
        </w:rPr>
        <w:t>obstructive</w:t>
      </w:r>
      <w:r w:rsidRPr="00CE72EB">
        <w:rPr>
          <w:bCs/>
          <w:color w:val="000000"/>
        </w:rPr>
        <w:t xml:space="preserve"> practice” </w:t>
      </w:r>
      <w:r w:rsidRPr="00CE72EB">
        <w:rPr>
          <w:color w:val="000000"/>
        </w:rPr>
        <w:t>is</w:t>
      </w:r>
    </w:p>
    <w:p w14:paraId="1EC0022A" w14:textId="77777777" w:rsidR="00765DB8" w:rsidRPr="00CE72EB" w:rsidRDefault="00765DB8" w:rsidP="00765DB8">
      <w:pPr>
        <w:adjustRightInd w:val="0"/>
        <w:spacing w:after="160"/>
        <w:ind w:left="2304" w:hanging="576"/>
        <w:jc w:val="both"/>
      </w:pPr>
      <w:r w:rsidRPr="00CE72EB">
        <w:rPr>
          <w:bCs/>
          <w:color w:val="000000"/>
        </w:rPr>
        <w:t>(aa)</w:t>
      </w:r>
      <w:r w:rsidRPr="00CE72EB">
        <w:tab/>
      </w:r>
      <w:r w:rsidRPr="00CE72EB">
        <w:rPr>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71FD3A3" w14:textId="77777777" w:rsidR="00765DB8" w:rsidRPr="00CE72EB" w:rsidRDefault="00765DB8" w:rsidP="00765DB8">
      <w:pPr>
        <w:adjustRightInd w:val="0"/>
        <w:spacing w:after="160"/>
        <w:ind w:left="2304" w:hanging="576"/>
        <w:jc w:val="both"/>
      </w:pPr>
      <w:r w:rsidRPr="00CE72EB">
        <w:rPr>
          <w:bCs/>
          <w:color w:val="000000"/>
        </w:rPr>
        <w:t>(bb)</w:t>
      </w:r>
      <w:r w:rsidRPr="00CE72EB">
        <w:rPr>
          <w:bCs/>
          <w:color w:val="000000"/>
        </w:rPr>
        <w:tab/>
        <w:t>acts intended to materially impede the exercise of the Bank’s inspection and audit rights provided for under paragraph 1.16(e) below.</w:t>
      </w:r>
    </w:p>
    <w:p w14:paraId="2B06DE8C" w14:textId="77777777" w:rsidR="00765DB8" w:rsidRPr="00CE72EB" w:rsidRDefault="00765DB8" w:rsidP="00765DB8">
      <w:pPr>
        <w:autoSpaceDE w:val="0"/>
        <w:autoSpaceDN w:val="0"/>
        <w:adjustRightInd w:val="0"/>
        <w:spacing w:after="160"/>
        <w:ind w:left="1152" w:hanging="576"/>
        <w:jc w:val="both"/>
      </w:pPr>
      <w:r w:rsidRPr="00CE72EB">
        <w:t>(b)</w:t>
      </w:r>
      <w:r w:rsidRPr="00CE72EB">
        <w:tab/>
        <w:t>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w:t>
      </w:r>
    </w:p>
    <w:p w14:paraId="41945B87" w14:textId="77777777" w:rsidR="00765DB8" w:rsidRPr="00CE72EB" w:rsidRDefault="00765DB8" w:rsidP="00765DB8">
      <w:pPr>
        <w:autoSpaceDE w:val="0"/>
        <w:autoSpaceDN w:val="0"/>
        <w:adjustRightInd w:val="0"/>
        <w:spacing w:after="160"/>
        <w:ind w:left="1152" w:hanging="576"/>
        <w:jc w:val="both"/>
      </w:pPr>
      <w:r w:rsidRPr="00CE72EB">
        <w:t>(c)</w:t>
      </w:r>
      <w:r w:rsidRPr="00CE72EB">
        <w:tab/>
        <w:t>will declare misprocurement and cancel the portion of the loan allocated to a contract if it determines at any time that representatives of the Borrower or of a recipient of any part of the proceeds of the loan engaged in corrupt, fraudulent, collusive, coercive, or obstructive practices during the procurement or the implementation of the contract in question, without the Borrower having taken timely and appropriate action satisfactory to the Bank to address such practices when they occur, including by failing to inform the Bank in a timely manner at the time they knew of the practices;</w:t>
      </w:r>
    </w:p>
    <w:p w14:paraId="73882C7F" w14:textId="77777777" w:rsidR="00765DB8" w:rsidRPr="00CE72EB" w:rsidRDefault="00765DB8" w:rsidP="00765DB8">
      <w:pPr>
        <w:autoSpaceDE w:val="0"/>
        <w:autoSpaceDN w:val="0"/>
        <w:adjustRightInd w:val="0"/>
        <w:spacing w:after="160"/>
        <w:ind w:left="1152" w:hanging="576"/>
        <w:jc w:val="both"/>
      </w:pPr>
      <w:r w:rsidRPr="00CE72EB">
        <w:t>(d)</w:t>
      </w:r>
      <w:r w:rsidRPr="00CE72EB">
        <w:tab/>
        <w:t>will sanction a firm or individual, at any time, in accordance with the prevailing Bank’s sanctions procedures,</w:t>
      </w:r>
      <w:r w:rsidRPr="00CE72EB">
        <w:rPr>
          <w:rStyle w:val="FootnoteReference"/>
        </w:rPr>
        <w:footnoteReference w:id="36"/>
      </w:r>
      <w:r w:rsidRPr="00CE72EB">
        <w:t xml:space="preserve"> including by publicly declaring such firm or individual ineligible, either indefinitely or for a stated period of time: (i) to be awarded a Bank-financed contract; and (ii) to be a nominated</w:t>
      </w:r>
      <w:r w:rsidRPr="00CE72EB">
        <w:rPr>
          <w:rStyle w:val="FootnoteReference"/>
        </w:rPr>
        <w:footnoteReference w:id="37"/>
      </w:r>
      <w:r w:rsidRPr="00CE72EB">
        <w:t>;</w:t>
      </w:r>
    </w:p>
    <w:p w14:paraId="4A1FF7E7" w14:textId="77777777" w:rsidR="00765DB8" w:rsidRPr="00CE72EB" w:rsidRDefault="00765DB8" w:rsidP="00765DB8">
      <w:pPr>
        <w:autoSpaceDE w:val="0"/>
        <w:autoSpaceDN w:val="0"/>
        <w:adjustRightInd w:val="0"/>
        <w:spacing w:after="160"/>
        <w:ind w:left="1152" w:hanging="576"/>
        <w:jc w:val="both"/>
      </w:pPr>
      <w:r w:rsidRPr="00CE72EB">
        <w:lastRenderedPageBreak/>
        <w:t>(e)</w:t>
      </w:r>
      <w:r w:rsidRPr="00CE72EB">
        <w:tab/>
        <w:t>will require that a clause be included in bidding documents and in contracts financed by a Bank loan, requiring bidders, suppliers and contractors, and their sub-contractors, agents, personnel, consultants, service providers, or suppliers, to permit the Bank to inspect all accounts, records, and other documents relating to the submission of bids and contract performance, and to have them audited by auditors appointed by the Bank.”</w:t>
      </w:r>
    </w:p>
    <w:p w14:paraId="477624D2" w14:textId="77777777" w:rsidR="009E69E7" w:rsidRPr="00CE72EB" w:rsidRDefault="009E69E7" w:rsidP="00765DB8">
      <w:pPr>
        <w:autoSpaceDE w:val="0"/>
        <w:autoSpaceDN w:val="0"/>
        <w:adjustRightInd w:val="0"/>
        <w:spacing w:after="160"/>
        <w:ind w:left="1152" w:hanging="576"/>
        <w:jc w:val="both"/>
      </w:pPr>
    </w:p>
    <w:p w14:paraId="1A6F6635" w14:textId="77777777" w:rsidR="009E69E7" w:rsidRPr="00CE72EB" w:rsidRDefault="009E69E7" w:rsidP="00765DB8">
      <w:pPr>
        <w:autoSpaceDE w:val="0"/>
        <w:autoSpaceDN w:val="0"/>
        <w:adjustRightInd w:val="0"/>
        <w:spacing w:after="160"/>
        <w:ind w:left="1152" w:hanging="576"/>
        <w:jc w:val="both"/>
      </w:pPr>
      <w:r w:rsidRPr="00CE72EB">
        <w:br w:type="page"/>
      </w:r>
    </w:p>
    <w:p w14:paraId="3EB0B188" w14:textId="77777777" w:rsidR="00BF2B23" w:rsidRPr="00CE72EB" w:rsidRDefault="00BF2B23" w:rsidP="00BF2B23">
      <w:pPr>
        <w:jc w:val="center"/>
        <w:rPr>
          <w:b/>
          <w:sz w:val="36"/>
          <w:szCs w:val="36"/>
        </w:rPr>
      </w:pPr>
      <w:r w:rsidRPr="00CE72EB">
        <w:rPr>
          <w:b/>
          <w:sz w:val="36"/>
          <w:szCs w:val="36"/>
        </w:rPr>
        <w:lastRenderedPageBreak/>
        <w:t>APPENDIX B</w:t>
      </w:r>
    </w:p>
    <w:p w14:paraId="1B9783AD" w14:textId="77777777" w:rsidR="00BF2B23" w:rsidRPr="00CE72EB" w:rsidRDefault="00BF2B23" w:rsidP="00BF2B23">
      <w:pPr>
        <w:jc w:val="center"/>
        <w:rPr>
          <w:b/>
          <w:sz w:val="36"/>
          <w:szCs w:val="36"/>
        </w:rPr>
      </w:pPr>
    </w:p>
    <w:p w14:paraId="1EA35273" w14:textId="77777777" w:rsidR="00BF2B23" w:rsidRPr="00CE72EB" w:rsidRDefault="00BF2B23" w:rsidP="00BF2B23">
      <w:pPr>
        <w:spacing w:before="240" w:after="240"/>
        <w:jc w:val="center"/>
        <w:rPr>
          <w:b/>
          <w:sz w:val="36"/>
          <w:szCs w:val="36"/>
        </w:rPr>
      </w:pPr>
      <w:r w:rsidRPr="00CE72EB">
        <w:rPr>
          <w:b/>
          <w:sz w:val="36"/>
          <w:szCs w:val="36"/>
        </w:rPr>
        <w:t xml:space="preserve">Environmental, Social, Health and Safety (ESHS) </w:t>
      </w:r>
    </w:p>
    <w:p w14:paraId="7A9ECE01" w14:textId="77777777" w:rsidR="00BF2B23" w:rsidRPr="00CE72EB" w:rsidRDefault="00BF2B23" w:rsidP="00BF2B23">
      <w:pPr>
        <w:spacing w:before="240" w:after="240"/>
        <w:jc w:val="center"/>
        <w:rPr>
          <w:b/>
          <w:sz w:val="36"/>
          <w:szCs w:val="36"/>
        </w:rPr>
      </w:pPr>
      <w:r w:rsidRPr="00CE72EB">
        <w:rPr>
          <w:b/>
          <w:sz w:val="36"/>
          <w:szCs w:val="36"/>
        </w:rPr>
        <w:t>Metrics for Progress Reports</w:t>
      </w:r>
    </w:p>
    <w:p w14:paraId="39520076" w14:textId="77777777" w:rsidR="00BF2B23" w:rsidRPr="00CE72EB" w:rsidRDefault="00BF2B23" w:rsidP="00BF2B23">
      <w:pPr>
        <w:spacing w:before="240" w:after="240"/>
        <w:rPr>
          <w:b/>
          <w:i/>
        </w:rPr>
      </w:pPr>
      <w:r w:rsidRPr="00CE72EB">
        <w:rPr>
          <w:b/>
          <w:i/>
        </w:rPr>
        <w:t xml:space="preserve">[Note to Employer: the following metrics may be amended to reflect the Employer’s environmental, social, health and safety policies and/or the ESHS requirements of the project. The metrics that are required should be determined by the ESHS risks of the Works and not </w:t>
      </w:r>
      <w:r w:rsidR="008549E3" w:rsidRPr="00CE72EB">
        <w:rPr>
          <w:b/>
          <w:i/>
        </w:rPr>
        <w:t>necessarily</w:t>
      </w:r>
      <w:r w:rsidRPr="00CE72EB">
        <w:rPr>
          <w:b/>
          <w:i/>
        </w:rPr>
        <w:t xml:space="preserve"> by the scale of the Works]</w:t>
      </w:r>
    </w:p>
    <w:p w14:paraId="19E891B3" w14:textId="77777777" w:rsidR="002D7904" w:rsidRPr="009F0ACE" w:rsidRDefault="002D7904" w:rsidP="002D7904">
      <w:pPr>
        <w:pStyle w:val="Bulletnumbered"/>
        <w:numPr>
          <w:ilvl w:val="0"/>
          <w:numId w:val="0"/>
        </w:numPr>
        <w:ind w:left="360" w:hanging="360"/>
        <w:rPr>
          <w:rFonts w:ascii="Times New Roman" w:hAnsi="Times New Roman"/>
          <w:i/>
          <w:szCs w:val="24"/>
        </w:rPr>
      </w:pPr>
      <w:r w:rsidRPr="009F0ACE">
        <w:rPr>
          <w:rFonts w:ascii="Times New Roman" w:hAnsi="Times New Roman"/>
          <w:i/>
          <w:szCs w:val="24"/>
        </w:rPr>
        <w:t>Metrics for regular reporting:</w:t>
      </w:r>
    </w:p>
    <w:p w14:paraId="0A2A49E9" w14:textId="77777777" w:rsidR="002D7904" w:rsidRPr="009F0ACE" w:rsidRDefault="002D7904" w:rsidP="002D7904">
      <w:pPr>
        <w:pStyle w:val="Bulletabc"/>
        <w:numPr>
          <w:ilvl w:val="0"/>
          <w:numId w:val="61"/>
        </w:numPr>
        <w:rPr>
          <w:rFonts w:ascii="Times New Roman" w:hAnsi="Times New Roman"/>
          <w:i/>
          <w:szCs w:val="24"/>
        </w:rPr>
      </w:pPr>
      <w:r w:rsidRPr="009F0ACE">
        <w:rPr>
          <w:rFonts w:ascii="Times New Roman" w:hAnsi="Times New Roman"/>
          <w:i/>
          <w:szCs w:val="24"/>
        </w:rPr>
        <w:t>environmental incidents or non-compliances with contract requirements, including contamination, pollution or damage to ground or water supplies;</w:t>
      </w:r>
    </w:p>
    <w:p w14:paraId="136226DF" w14:textId="77777777" w:rsidR="002D7904" w:rsidRPr="009F0ACE" w:rsidRDefault="002D7904" w:rsidP="002D7904">
      <w:pPr>
        <w:pStyle w:val="Bulletabc"/>
        <w:tabs>
          <w:tab w:val="clear" w:pos="360"/>
        </w:tabs>
        <w:ind w:hanging="360"/>
        <w:rPr>
          <w:rFonts w:ascii="Times New Roman" w:hAnsi="Times New Roman"/>
          <w:i/>
          <w:szCs w:val="24"/>
        </w:rPr>
      </w:pPr>
      <w:r w:rsidRPr="009F0ACE">
        <w:rPr>
          <w:rFonts w:ascii="Times New Roman" w:hAnsi="Times New Roman"/>
          <w:i/>
          <w:szCs w:val="24"/>
        </w:rPr>
        <w:t xml:space="preserve">health and safety incidents, accidents, injuries and all fatalities that require treatment; </w:t>
      </w:r>
    </w:p>
    <w:p w14:paraId="3779E778" w14:textId="77777777" w:rsidR="002D7904" w:rsidRPr="009F0ACE" w:rsidRDefault="002D7904" w:rsidP="002D7904">
      <w:pPr>
        <w:pStyle w:val="Bulletabc"/>
        <w:tabs>
          <w:tab w:val="clear" w:pos="360"/>
        </w:tabs>
        <w:ind w:hanging="360"/>
        <w:rPr>
          <w:rFonts w:ascii="Times New Roman" w:hAnsi="Times New Roman"/>
          <w:i/>
          <w:szCs w:val="24"/>
        </w:rPr>
      </w:pPr>
      <w:r w:rsidRPr="009F0ACE">
        <w:rPr>
          <w:rFonts w:ascii="Times New Roman" w:hAnsi="Times New Roman"/>
          <w:i/>
          <w:szCs w:val="24"/>
        </w:rPr>
        <w:t>interactions with regulators:  identify agency, dates, subjects, outcomes (report the negative if none);</w:t>
      </w:r>
    </w:p>
    <w:p w14:paraId="5AB1B1BF" w14:textId="77777777" w:rsidR="002D7904" w:rsidRPr="009F0ACE" w:rsidRDefault="002D7904" w:rsidP="002D7904">
      <w:pPr>
        <w:pStyle w:val="Bulletabc"/>
        <w:tabs>
          <w:tab w:val="clear" w:pos="360"/>
        </w:tabs>
        <w:ind w:hanging="360"/>
        <w:rPr>
          <w:rFonts w:ascii="Times New Roman" w:hAnsi="Times New Roman"/>
          <w:i/>
          <w:szCs w:val="24"/>
        </w:rPr>
      </w:pPr>
      <w:r w:rsidRPr="009F0ACE">
        <w:rPr>
          <w:rFonts w:ascii="Times New Roman" w:hAnsi="Times New Roman"/>
          <w:i/>
          <w:szCs w:val="24"/>
        </w:rPr>
        <w:t xml:space="preserve">status of all permits and agreements: </w:t>
      </w:r>
    </w:p>
    <w:p w14:paraId="6DFCCD57" w14:textId="77777777" w:rsidR="002D7904" w:rsidRPr="00804808" w:rsidRDefault="002D7904" w:rsidP="003C6812">
      <w:pPr>
        <w:pStyle w:val="Bulletroman"/>
        <w:numPr>
          <w:ilvl w:val="0"/>
          <w:numId w:val="74"/>
        </w:numPr>
      </w:pPr>
      <w:r w:rsidRPr="00804808">
        <w:t>work permits: number required, number received, actions taken for those not received;</w:t>
      </w:r>
    </w:p>
    <w:p w14:paraId="165E8476" w14:textId="77777777" w:rsidR="002D7904" w:rsidRPr="00804808" w:rsidRDefault="002D7904" w:rsidP="003C6812">
      <w:pPr>
        <w:pStyle w:val="Bulletroman"/>
        <w:numPr>
          <w:ilvl w:val="0"/>
          <w:numId w:val="74"/>
        </w:numPr>
      </w:pPr>
      <w:r w:rsidRPr="00804808">
        <w:t xml:space="preserve">status of permits and consents: </w:t>
      </w:r>
    </w:p>
    <w:p w14:paraId="430C4E1A" w14:textId="77777777" w:rsidR="002D7904" w:rsidRPr="009F0ACE" w:rsidRDefault="002D7904" w:rsidP="002D7904">
      <w:pPr>
        <w:pStyle w:val="Bulletdash4thlevel"/>
        <w:tabs>
          <w:tab w:val="clear" w:pos="360"/>
        </w:tabs>
        <w:ind w:hanging="360"/>
        <w:rPr>
          <w:rFonts w:ascii="Times New Roman" w:hAnsi="Times New Roman"/>
          <w:i/>
          <w:szCs w:val="24"/>
        </w:rPr>
      </w:pPr>
      <w:r w:rsidRPr="009F0ACE">
        <w:rPr>
          <w:rFonts w:ascii="Times New Roman" w:hAnsi="Times New Roman"/>
          <w:i/>
          <w:szCs w:val="24"/>
        </w:rPr>
        <w:t>list areas/facilities with permits required (quarries, asphalt &amp; batch plants), dates of application, dates issued (actions to follow up if not issued), dates submitted to resident engineer (or equivalent), status of area (waiting for permits, working, abandoned without reclamation, decommissioning plan being implemented, etc.);</w:t>
      </w:r>
    </w:p>
    <w:p w14:paraId="4A1D0DDE" w14:textId="77777777" w:rsidR="002D7904" w:rsidRPr="009F0ACE" w:rsidRDefault="002D7904" w:rsidP="002D7904">
      <w:pPr>
        <w:pStyle w:val="Bulletdash4thlevel"/>
        <w:tabs>
          <w:tab w:val="clear" w:pos="360"/>
        </w:tabs>
        <w:ind w:hanging="360"/>
        <w:rPr>
          <w:rFonts w:ascii="Times New Roman" w:hAnsi="Times New Roman"/>
          <w:i/>
          <w:szCs w:val="24"/>
        </w:rPr>
      </w:pPr>
      <w:r w:rsidRPr="009F0ACE">
        <w:rPr>
          <w:rFonts w:ascii="Times New Roman" w:hAnsi="Times New Roman"/>
          <w:i/>
          <w:szCs w:val="24"/>
        </w:rPr>
        <w:t>list areas with landowner agreements required (borrow and spoil areas, camp sites), dates of agreements, dates submitted to resident engineer (or equivalent);</w:t>
      </w:r>
    </w:p>
    <w:p w14:paraId="57A9CFFE" w14:textId="77777777" w:rsidR="002D7904" w:rsidRPr="004C0E17" w:rsidRDefault="002D7904" w:rsidP="002D7904">
      <w:pPr>
        <w:pStyle w:val="Bulletdash4thlevel"/>
        <w:tabs>
          <w:tab w:val="clear" w:pos="360"/>
        </w:tabs>
        <w:spacing w:after="120"/>
        <w:ind w:hanging="360"/>
        <w:rPr>
          <w:rFonts w:ascii="Times New Roman" w:hAnsi="Times New Roman"/>
          <w:i/>
          <w:szCs w:val="24"/>
        </w:rPr>
      </w:pPr>
      <w:r w:rsidRPr="009F0ACE">
        <w:rPr>
          <w:rFonts w:ascii="Times New Roman" w:hAnsi="Times New Roman"/>
          <w:i/>
          <w:szCs w:val="24"/>
        </w:rPr>
        <w:t>identify major activities undertaken in each area in the reporting p</w:t>
      </w:r>
      <w:r w:rsidRPr="004C0E17">
        <w:rPr>
          <w:rFonts w:ascii="Times New Roman" w:hAnsi="Times New Roman"/>
          <w:i/>
          <w:szCs w:val="24"/>
        </w:rPr>
        <w:t>eriod  and highlights of environmental and social protection (land clearing, boundary marking, topsoil salvage, traffic management, decommissioning planning, decommissioning implementation);</w:t>
      </w:r>
    </w:p>
    <w:p w14:paraId="289D3504" w14:textId="77777777" w:rsidR="002D7904" w:rsidRPr="004C0E17" w:rsidRDefault="002D7904" w:rsidP="002D7904">
      <w:pPr>
        <w:pStyle w:val="Bulletdash4thlevel"/>
        <w:tabs>
          <w:tab w:val="clear" w:pos="360"/>
        </w:tabs>
        <w:spacing w:after="120"/>
        <w:ind w:hanging="360"/>
        <w:rPr>
          <w:rFonts w:ascii="Times New Roman" w:hAnsi="Times New Roman"/>
          <w:i/>
          <w:szCs w:val="24"/>
        </w:rPr>
      </w:pPr>
      <w:r w:rsidRPr="004C0E17">
        <w:rPr>
          <w:rFonts w:ascii="Times New Roman" w:hAnsi="Times New Roman"/>
          <w:i/>
          <w:szCs w:val="24"/>
        </w:rPr>
        <w:t>for quarries: status of relocation and compensation (completed, or details of activities and current status in the reporting period).</w:t>
      </w:r>
    </w:p>
    <w:p w14:paraId="3207A9F4" w14:textId="77777777" w:rsidR="002D7904" w:rsidRPr="004C0E17" w:rsidRDefault="002D7904" w:rsidP="002D7904">
      <w:pPr>
        <w:pStyle w:val="Bulletabc"/>
        <w:tabs>
          <w:tab w:val="clear" w:pos="360"/>
        </w:tabs>
        <w:ind w:hanging="360"/>
        <w:rPr>
          <w:rFonts w:ascii="Times New Roman" w:hAnsi="Times New Roman"/>
          <w:i/>
          <w:szCs w:val="24"/>
        </w:rPr>
      </w:pPr>
      <w:r w:rsidRPr="004C0E17">
        <w:rPr>
          <w:rFonts w:ascii="Times New Roman" w:hAnsi="Times New Roman"/>
          <w:i/>
          <w:szCs w:val="24"/>
        </w:rPr>
        <w:t xml:space="preserve">health and safety supervision: </w:t>
      </w:r>
    </w:p>
    <w:p w14:paraId="6B0FC4C3" w14:textId="77777777" w:rsidR="002D7904" w:rsidRPr="00804808" w:rsidRDefault="002D7904" w:rsidP="003C6812">
      <w:pPr>
        <w:pStyle w:val="Bulletroman"/>
      </w:pPr>
      <w:r w:rsidRPr="00804808">
        <w:lastRenderedPageBreak/>
        <w:t>safety officer: number days worked, number of full inspections &amp; partial inspections, reports to construction/project management;</w:t>
      </w:r>
    </w:p>
    <w:p w14:paraId="56FC65D9" w14:textId="77777777" w:rsidR="002D7904" w:rsidRPr="00804808" w:rsidRDefault="002D7904" w:rsidP="003C6812">
      <w:pPr>
        <w:pStyle w:val="Bulletroman"/>
      </w:pPr>
      <w:r w:rsidRPr="00804808">
        <w:t>number of workers, work hours, metric of PPE use (percentage of workers with full personal protection equipment (PPE), partial, etc.), worker violations observed (by type of violation, PPE or otherwise), warnings given, repeat warnings given, follow-up actions taken (if any);</w:t>
      </w:r>
    </w:p>
    <w:p w14:paraId="2BDC1D29" w14:textId="77777777" w:rsidR="002D7904" w:rsidRPr="009F0ACE" w:rsidRDefault="002D7904" w:rsidP="002D7904">
      <w:pPr>
        <w:pStyle w:val="Bulletabc"/>
        <w:tabs>
          <w:tab w:val="clear" w:pos="360"/>
        </w:tabs>
        <w:ind w:hanging="360"/>
        <w:rPr>
          <w:rFonts w:ascii="Times New Roman" w:hAnsi="Times New Roman"/>
          <w:i/>
          <w:szCs w:val="24"/>
        </w:rPr>
      </w:pPr>
      <w:r w:rsidRPr="009F0ACE">
        <w:rPr>
          <w:rFonts w:ascii="Times New Roman" w:hAnsi="Times New Roman"/>
          <w:i/>
          <w:szCs w:val="24"/>
        </w:rPr>
        <w:t>worker accommodations:</w:t>
      </w:r>
    </w:p>
    <w:p w14:paraId="365773E1" w14:textId="77777777" w:rsidR="002D7904" w:rsidRPr="00804808" w:rsidRDefault="002D7904" w:rsidP="003C6812">
      <w:pPr>
        <w:pStyle w:val="Bulletroman"/>
        <w:numPr>
          <w:ilvl w:val="0"/>
          <w:numId w:val="0"/>
        </w:numPr>
        <w:ind w:left="1080"/>
      </w:pPr>
      <w:r w:rsidRPr="00AB5673">
        <w:t xml:space="preserve">i. </w:t>
      </w:r>
      <w:r w:rsidRPr="00804808">
        <w:t>number of expats housed in accommodations, number of locals;</w:t>
      </w:r>
      <w:r w:rsidRPr="00AB5673">
        <w:t xml:space="preserve"> </w:t>
      </w:r>
    </w:p>
    <w:p w14:paraId="54054B3D" w14:textId="77777777" w:rsidR="002D7904" w:rsidRPr="00804808" w:rsidRDefault="002D7904" w:rsidP="003C6812">
      <w:pPr>
        <w:pStyle w:val="Bulletroman"/>
        <w:numPr>
          <w:ilvl w:val="0"/>
          <w:numId w:val="0"/>
        </w:numPr>
        <w:ind w:left="1080"/>
      </w:pPr>
      <w:r w:rsidRPr="00AB5673">
        <w:t xml:space="preserve">ii. </w:t>
      </w:r>
      <w:r w:rsidRPr="00804808">
        <w:t>date of last inspection, and highlights of inspection including status of accommodations’ compliance with national and local law and good practice, including sanitation, space, etc.;</w:t>
      </w:r>
      <w:r w:rsidRPr="00804808" w:rsidDel="00565835">
        <w:t xml:space="preserve"> </w:t>
      </w:r>
    </w:p>
    <w:p w14:paraId="6A244E75" w14:textId="77777777" w:rsidR="002D7904" w:rsidRPr="00804808" w:rsidRDefault="002D7904" w:rsidP="003C6812">
      <w:pPr>
        <w:pStyle w:val="Bulletroman"/>
      </w:pPr>
      <w:r w:rsidRPr="00804808">
        <w:t>actions taken to recommend/require improved conditions, or to improve conditions.</w:t>
      </w:r>
    </w:p>
    <w:p w14:paraId="0DE2BC8B" w14:textId="77777777" w:rsidR="002D7904" w:rsidRPr="009F0ACE" w:rsidRDefault="002D7904" w:rsidP="002D7904">
      <w:pPr>
        <w:pStyle w:val="Bulletabc"/>
        <w:tabs>
          <w:tab w:val="clear" w:pos="360"/>
        </w:tabs>
        <w:ind w:hanging="360"/>
        <w:rPr>
          <w:rFonts w:ascii="Times New Roman" w:hAnsi="Times New Roman"/>
          <w:i/>
          <w:szCs w:val="24"/>
        </w:rPr>
      </w:pPr>
      <w:r w:rsidRPr="009F0ACE">
        <w:rPr>
          <w:rFonts w:ascii="Times New Roman" w:hAnsi="Times New Roman"/>
          <w:i/>
          <w:szCs w:val="24"/>
        </w:rPr>
        <w:t>HIV/AIDS: provider of health services, information and/or training, location of clinic, number of non-safety disease or illness treatments and diagnoses (no names to be provided);</w:t>
      </w:r>
    </w:p>
    <w:p w14:paraId="4E67D266" w14:textId="77777777" w:rsidR="002D7904" w:rsidRPr="009F0ACE" w:rsidRDefault="002D7904" w:rsidP="002D7904">
      <w:pPr>
        <w:pStyle w:val="Bulletabc"/>
        <w:tabs>
          <w:tab w:val="clear" w:pos="360"/>
        </w:tabs>
        <w:ind w:hanging="360"/>
        <w:rPr>
          <w:rFonts w:ascii="Times New Roman" w:hAnsi="Times New Roman"/>
          <w:i/>
          <w:szCs w:val="24"/>
        </w:rPr>
      </w:pPr>
      <w:r w:rsidRPr="009F0ACE">
        <w:rPr>
          <w:rFonts w:ascii="Times New Roman" w:hAnsi="Times New Roman"/>
          <w:i/>
          <w:szCs w:val="24"/>
        </w:rPr>
        <w:t>gender (for expats and locals separately): number of female workers, percentage of workforce, gender issues raised and dealt with (cross-reference grievances or other sections as needed);</w:t>
      </w:r>
    </w:p>
    <w:p w14:paraId="7FFF6BD7" w14:textId="77777777" w:rsidR="002D7904" w:rsidRPr="009F0ACE" w:rsidRDefault="002D7904" w:rsidP="002D7904">
      <w:pPr>
        <w:pStyle w:val="Bulletabc"/>
        <w:tabs>
          <w:tab w:val="clear" w:pos="360"/>
        </w:tabs>
        <w:ind w:hanging="360"/>
        <w:rPr>
          <w:rFonts w:ascii="Times New Roman" w:hAnsi="Times New Roman"/>
          <w:i/>
          <w:szCs w:val="24"/>
        </w:rPr>
      </w:pPr>
      <w:r w:rsidRPr="009F0ACE">
        <w:rPr>
          <w:rFonts w:ascii="Times New Roman" w:hAnsi="Times New Roman"/>
          <w:i/>
          <w:szCs w:val="24"/>
        </w:rPr>
        <w:t>training:</w:t>
      </w:r>
    </w:p>
    <w:p w14:paraId="04D920AE" w14:textId="77777777" w:rsidR="002D7904" w:rsidRPr="00804808" w:rsidRDefault="002D7904" w:rsidP="003C6812">
      <w:pPr>
        <w:pStyle w:val="Bulletroman"/>
        <w:numPr>
          <w:ilvl w:val="0"/>
          <w:numId w:val="0"/>
        </w:numPr>
        <w:ind w:left="1080"/>
      </w:pPr>
      <w:r w:rsidRPr="00AB5673">
        <w:t xml:space="preserve">i. </w:t>
      </w:r>
      <w:r w:rsidRPr="00804808">
        <w:t>number of new workers, number receiving induction training, dates of induction training;</w:t>
      </w:r>
    </w:p>
    <w:p w14:paraId="18C75335" w14:textId="77777777" w:rsidR="002D7904" w:rsidRPr="00804808" w:rsidRDefault="002D7904" w:rsidP="003C6812">
      <w:pPr>
        <w:pStyle w:val="Bulletroman"/>
        <w:numPr>
          <w:ilvl w:val="0"/>
          <w:numId w:val="0"/>
        </w:numPr>
        <w:ind w:left="720"/>
      </w:pPr>
      <w:r w:rsidRPr="00AB5673">
        <w:t xml:space="preserve">ii. </w:t>
      </w:r>
      <w:r w:rsidRPr="00804808">
        <w:t>number and dates of toolbox talks, number of workers receiving Occupational Health and Safety (OHS), environmental and social training;</w:t>
      </w:r>
    </w:p>
    <w:p w14:paraId="31CFE13C" w14:textId="77777777" w:rsidR="002D7904" w:rsidRPr="00804808" w:rsidRDefault="002D7904" w:rsidP="003C6812">
      <w:pPr>
        <w:pStyle w:val="Bulletroman"/>
        <w:numPr>
          <w:ilvl w:val="0"/>
          <w:numId w:val="74"/>
        </w:numPr>
      </w:pPr>
      <w:r w:rsidRPr="00804808">
        <w:t xml:space="preserve">number and dates of HIV/AIDS sensitization </w:t>
      </w:r>
      <w:r w:rsidRPr="00AB5673">
        <w:t xml:space="preserve">and/or </w:t>
      </w:r>
      <w:r w:rsidRPr="00804808">
        <w:t xml:space="preserve">training, no. workers receiving training (this </w:t>
      </w:r>
      <w:r w:rsidRPr="00AB5673">
        <w:t>reporting period</w:t>
      </w:r>
      <w:r w:rsidRPr="00804808">
        <w:t xml:space="preserve"> and in the past); same questions for gender sensitization, </w:t>
      </w:r>
      <w:r w:rsidRPr="00AB5673">
        <w:t>flag person</w:t>
      </w:r>
      <w:r w:rsidRPr="00804808">
        <w:t xml:space="preserve"> training.</w:t>
      </w:r>
    </w:p>
    <w:p w14:paraId="0F00917E" w14:textId="77777777" w:rsidR="002D7904" w:rsidRPr="00AB5673" w:rsidRDefault="002D7904" w:rsidP="003C6812">
      <w:pPr>
        <w:pStyle w:val="Bulletroman"/>
        <w:numPr>
          <w:ilvl w:val="0"/>
          <w:numId w:val="74"/>
        </w:numPr>
      </w:pPr>
      <w:r w:rsidRPr="00AB5673">
        <w:t>number and date of GBV /SEA sensitization and/or training, number of workers receiving training on code of conduct (in the reporting period and in the past), etc.</w:t>
      </w:r>
    </w:p>
    <w:p w14:paraId="23DA4852" w14:textId="77777777" w:rsidR="002D7904" w:rsidRPr="00AB5673" w:rsidRDefault="002D7904" w:rsidP="003C6812">
      <w:pPr>
        <w:pStyle w:val="Bulletroman"/>
        <w:numPr>
          <w:ilvl w:val="0"/>
          <w:numId w:val="0"/>
        </w:numPr>
        <w:ind w:left="1080"/>
      </w:pPr>
    </w:p>
    <w:p w14:paraId="08153873" w14:textId="77777777" w:rsidR="002D7904" w:rsidRPr="009F0ACE" w:rsidRDefault="002D7904" w:rsidP="002D7904">
      <w:pPr>
        <w:pStyle w:val="Bulletabc"/>
        <w:tabs>
          <w:tab w:val="clear" w:pos="360"/>
        </w:tabs>
        <w:ind w:hanging="360"/>
        <w:rPr>
          <w:rFonts w:ascii="Times New Roman" w:hAnsi="Times New Roman"/>
          <w:i/>
          <w:szCs w:val="24"/>
        </w:rPr>
      </w:pPr>
      <w:r w:rsidRPr="009F0ACE">
        <w:rPr>
          <w:rFonts w:ascii="Times New Roman" w:hAnsi="Times New Roman"/>
          <w:i/>
          <w:szCs w:val="24"/>
        </w:rPr>
        <w:t>environmental and social supervision:</w:t>
      </w:r>
    </w:p>
    <w:p w14:paraId="31235245" w14:textId="77777777" w:rsidR="002D7904" w:rsidRPr="00D51EF9" w:rsidRDefault="002D7904" w:rsidP="00804808">
      <w:pPr>
        <w:numPr>
          <w:ilvl w:val="0"/>
          <w:numId w:val="79"/>
        </w:numPr>
      </w:pPr>
      <w:r w:rsidRPr="00C73889">
        <w:t>environmentalist: days worked, areas inspected and numbers of inspections of e</w:t>
      </w:r>
      <w:r w:rsidRPr="00B14C8A">
        <w:t xml:space="preserve">ach (road section, work camp, accommodations, quarries, borrow areas, spoil areas, swamps, forest crossings, etc.), highlights of activities/findings (including </w:t>
      </w:r>
      <w:r w:rsidRPr="00B14C8A">
        <w:lastRenderedPageBreak/>
        <w:t>violations of environmental and/or social best practices, actions t</w:t>
      </w:r>
      <w:r w:rsidRPr="00A26E77">
        <w:t>aken), reports to environmental and/or social specialist/construction/site management;</w:t>
      </w:r>
    </w:p>
    <w:p w14:paraId="3317E746" w14:textId="77777777" w:rsidR="002D7904" w:rsidRPr="00C73889" w:rsidRDefault="002D7904" w:rsidP="003C6812">
      <w:pPr>
        <w:pStyle w:val="Bulletroman"/>
        <w:numPr>
          <w:ilvl w:val="0"/>
          <w:numId w:val="74"/>
        </w:numPr>
      </w:pPr>
      <w:r w:rsidRPr="00C73889">
        <w:t>sociologist: days worked, number of partial and full site inspections (by area: road section, work camp, accommodations, quarries, borrow areas, spoil areas, clinic, HIV/AIDS center, community centers, etc.), highlights of activities (including violations of environmental and/or social requirements observed, actions taken), reports to environmental and/or social specialist/construction/site management; and</w:t>
      </w:r>
    </w:p>
    <w:p w14:paraId="371049D6" w14:textId="77777777" w:rsidR="002D7904" w:rsidRPr="00C73889" w:rsidRDefault="002D7904" w:rsidP="003C6812">
      <w:pPr>
        <w:pStyle w:val="Bulletroman"/>
        <w:numPr>
          <w:ilvl w:val="0"/>
          <w:numId w:val="74"/>
        </w:numPr>
      </w:pPr>
      <w:r w:rsidRPr="00C73889">
        <w:t>community liaison person(s): days worked (hours community center open), number of people met, highlights of activities (issues raised, etc.), reports to environmental and/or social specialist /construction/site management.</w:t>
      </w:r>
    </w:p>
    <w:p w14:paraId="06ED75AE" w14:textId="77777777" w:rsidR="002D7904" w:rsidRPr="00804808" w:rsidRDefault="002D7904" w:rsidP="002D7904">
      <w:pPr>
        <w:pStyle w:val="Bulletabc"/>
        <w:tabs>
          <w:tab w:val="clear" w:pos="360"/>
        </w:tabs>
        <w:ind w:hanging="360"/>
        <w:rPr>
          <w:rFonts w:ascii="Times New Roman" w:hAnsi="Times New Roman"/>
        </w:rPr>
      </w:pPr>
      <w:r w:rsidRPr="009F0ACE">
        <w:rPr>
          <w:rFonts w:ascii="Times New Roman" w:hAnsi="Times New Roman"/>
          <w:i/>
          <w:szCs w:val="24"/>
        </w:rPr>
        <w:t>Grievances</w:t>
      </w:r>
      <w:r w:rsidRPr="00804808">
        <w:rPr>
          <w:rFonts w:ascii="Times New Roman" w:hAnsi="Times New Roman"/>
        </w:rPr>
        <w:t xml:space="preserve">: list </w:t>
      </w:r>
      <w:r w:rsidRPr="009F0ACE">
        <w:rPr>
          <w:rFonts w:ascii="Times New Roman" w:hAnsi="Times New Roman"/>
          <w:szCs w:val="24"/>
        </w:rPr>
        <w:t>new grievances (e.g. allegations of GBV / SEA) received in the reporting period</w:t>
      </w:r>
      <w:r w:rsidRPr="00804808">
        <w:rPr>
          <w:rFonts w:ascii="Times New Roman" w:hAnsi="Times New Roman"/>
        </w:rPr>
        <w:t xml:space="preserve"> and unresolved past grievances by date received, complainant, how received, to whom referred to for action, resolution and date (if completed), data resolution reported to complainant, any required follow-up</w:t>
      </w:r>
      <w:r w:rsidRPr="009F0ACE">
        <w:rPr>
          <w:rFonts w:ascii="Times New Roman" w:hAnsi="Times New Roman"/>
          <w:szCs w:val="24"/>
        </w:rPr>
        <w:t xml:space="preserve"> </w:t>
      </w:r>
      <w:r w:rsidRPr="00804808">
        <w:rPr>
          <w:rFonts w:ascii="Times New Roman" w:hAnsi="Times New Roman"/>
        </w:rPr>
        <w:t>(Cross-reference other sections as needed):</w:t>
      </w:r>
    </w:p>
    <w:p w14:paraId="5EC84D01" w14:textId="77777777" w:rsidR="002D7904" w:rsidRPr="00804808" w:rsidRDefault="002D7904" w:rsidP="003C6812">
      <w:pPr>
        <w:pStyle w:val="Bulletroman"/>
        <w:numPr>
          <w:ilvl w:val="0"/>
          <w:numId w:val="0"/>
        </w:numPr>
        <w:ind w:left="1080"/>
      </w:pPr>
      <w:r w:rsidRPr="00AB5673">
        <w:t xml:space="preserve">i. </w:t>
      </w:r>
      <w:r w:rsidRPr="00804808">
        <w:t>Worker grievances;</w:t>
      </w:r>
    </w:p>
    <w:p w14:paraId="453F136D" w14:textId="77777777" w:rsidR="002D7904" w:rsidRPr="00804808" w:rsidRDefault="002D7904" w:rsidP="003C6812">
      <w:pPr>
        <w:pStyle w:val="Bulletroman"/>
        <w:numPr>
          <w:ilvl w:val="0"/>
          <w:numId w:val="0"/>
        </w:numPr>
        <w:ind w:left="1080"/>
      </w:pPr>
      <w:r w:rsidRPr="00AB5673">
        <w:t xml:space="preserve">ii. </w:t>
      </w:r>
      <w:r w:rsidRPr="00804808">
        <w:t>Community grievances</w:t>
      </w:r>
    </w:p>
    <w:p w14:paraId="1FD9244D" w14:textId="77777777" w:rsidR="002D7904" w:rsidRPr="009F0ACE" w:rsidRDefault="002D7904" w:rsidP="002D7904">
      <w:pPr>
        <w:pStyle w:val="Bulletabc"/>
        <w:tabs>
          <w:tab w:val="clear" w:pos="360"/>
        </w:tabs>
        <w:ind w:hanging="360"/>
        <w:rPr>
          <w:rFonts w:ascii="Times New Roman" w:hAnsi="Times New Roman"/>
          <w:i/>
          <w:szCs w:val="24"/>
        </w:rPr>
      </w:pPr>
      <w:r w:rsidRPr="009F0ACE">
        <w:rPr>
          <w:rFonts w:ascii="Times New Roman" w:hAnsi="Times New Roman"/>
          <w:i/>
          <w:szCs w:val="24"/>
        </w:rPr>
        <w:t>Traffic and vehicles/equipment:</w:t>
      </w:r>
    </w:p>
    <w:p w14:paraId="6852606F" w14:textId="77777777" w:rsidR="002D7904" w:rsidRPr="00804808" w:rsidRDefault="002D7904" w:rsidP="003C6812">
      <w:pPr>
        <w:pStyle w:val="Bulletroman"/>
        <w:numPr>
          <w:ilvl w:val="0"/>
          <w:numId w:val="75"/>
        </w:numPr>
      </w:pPr>
      <w:r w:rsidRPr="00804808">
        <w:t>traffic accidents involving project vehicles &amp; equipment: provide date, location, damage, cause, follow-up;</w:t>
      </w:r>
    </w:p>
    <w:p w14:paraId="3B4A6096" w14:textId="77777777" w:rsidR="002D7904" w:rsidRPr="00804808" w:rsidRDefault="002D7904" w:rsidP="003C6812">
      <w:pPr>
        <w:pStyle w:val="Bulletroman"/>
        <w:numPr>
          <w:ilvl w:val="0"/>
          <w:numId w:val="75"/>
        </w:numPr>
      </w:pPr>
      <w:r w:rsidRPr="00804808">
        <w:t xml:space="preserve">accidents involving non-project vehicles or property (also reported under immediate metrics): provide date, location, damage, cause, follow-up; </w:t>
      </w:r>
    </w:p>
    <w:p w14:paraId="2F68214D" w14:textId="77777777" w:rsidR="002D7904" w:rsidRPr="00804808" w:rsidRDefault="002D7904" w:rsidP="003C6812">
      <w:pPr>
        <w:pStyle w:val="Bulletroman"/>
        <w:numPr>
          <w:ilvl w:val="0"/>
          <w:numId w:val="75"/>
        </w:numPr>
      </w:pPr>
      <w:r w:rsidRPr="00804808">
        <w:t>overall condition of vehicles/equipment (subjective judgment by environmentalist); non-routine repairs and maintenance needed to improve safety and/or environmental performance (to control smoke, etc.).</w:t>
      </w:r>
    </w:p>
    <w:p w14:paraId="48D25366" w14:textId="77777777" w:rsidR="002D7904" w:rsidRPr="009F0ACE" w:rsidRDefault="002D7904" w:rsidP="002D7904">
      <w:pPr>
        <w:pStyle w:val="Bulletabc"/>
        <w:tabs>
          <w:tab w:val="clear" w:pos="360"/>
        </w:tabs>
        <w:ind w:hanging="360"/>
        <w:rPr>
          <w:rFonts w:ascii="Times New Roman" w:hAnsi="Times New Roman"/>
          <w:i/>
          <w:szCs w:val="24"/>
        </w:rPr>
      </w:pPr>
      <w:r w:rsidRPr="009F0ACE">
        <w:rPr>
          <w:rFonts w:ascii="Times New Roman" w:hAnsi="Times New Roman"/>
          <w:i/>
          <w:szCs w:val="24"/>
        </w:rPr>
        <w:t>Environmental mitigations and issues (what has been done):</w:t>
      </w:r>
    </w:p>
    <w:p w14:paraId="47D65462" w14:textId="77777777" w:rsidR="002D7904" w:rsidRPr="00804808" w:rsidRDefault="002D7904" w:rsidP="003C6812">
      <w:pPr>
        <w:pStyle w:val="Bulletroman"/>
        <w:numPr>
          <w:ilvl w:val="0"/>
          <w:numId w:val="76"/>
        </w:numPr>
      </w:pPr>
      <w:r w:rsidRPr="00804808">
        <w:t>dust: number of working bowsers, number of waterings/day, number of complaints, warnings given by environmentalist, actions taken to resolve; highlights of quarry dust control (covers, sprays, operational status); % of rock/spoil lorries with covers, actions taken for uncovered vehicles;</w:t>
      </w:r>
    </w:p>
    <w:p w14:paraId="047015C3" w14:textId="77777777" w:rsidR="002D7904" w:rsidRPr="00804808" w:rsidRDefault="002D7904" w:rsidP="003C6812">
      <w:pPr>
        <w:pStyle w:val="Bulletroman"/>
        <w:numPr>
          <w:ilvl w:val="0"/>
          <w:numId w:val="76"/>
        </w:numPr>
      </w:pPr>
      <w:r w:rsidRPr="00804808">
        <w:t>erosion control: controls implemented by location, status of water crossings, environmentalist inspections and results, actions taken to resolve issues, emergency repairs needed to control erosion/sedimentation;</w:t>
      </w:r>
    </w:p>
    <w:p w14:paraId="5AFF8B5E" w14:textId="77777777" w:rsidR="002D7904" w:rsidRPr="00804808" w:rsidRDefault="002D7904" w:rsidP="003C6812">
      <w:pPr>
        <w:pStyle w:val="Bulletroman"/>
        <w:numPr>
          <w:ilvl w:val="0"/>
          <w:numId w:val="76"/>
        </w:numPr>
      </w:pPr>
      <w:r w:rsidRPr="00804808">
        <w:t xml:space="preserve">quarries, borrow areas, spoil areas, asphalt plants, batch plants: identify major activities undertaken </w:t>
      </w:r>
      <w:r>
        <w:t xml:space="preserve">in </w:t>
      </w:r>
      <w:r w:rsidRPr="00AB5673">
        <w:t>th</w:t>
      </w:r>
      <w:r>
        <w:t>e reporting period</w:t>
      </w:r>
      <w:r w:rsidRPr="00804808">
        <w:t xml:space="preserve"> at each, and highlights of environmental and social protection: land clearing, boundary marking, topsoil </w:t>
      </w:r>
      <w:r w:rsidRPr="00804808">
        <w:lastRenderedPageBreak/>
        <w:t>salvage, traffic management, decommissioning planning, decommissioning implementation;</w:t>
      </w:r>
    </w:p>
    <w:p w14:paraId="18927176" w14:textId="77777777" w:rsidR="002D7904" w:rsidRPr="00804808" w:rsidRDefault="002D7904" w:rsidP="003C6812">
      <w:pPr>
        <w:pStyle w:val="Bulletroman"/>
        <w:numPr>
          <w:ilvl w:val="0"/>
          <w:numId w:val="76"/>
        </w:numPr>
      </w:pPr>
      <w:r w:rsidRPr="00804808">
        <w:t>blasting: number of blasts (and locations), status of implementation of blasting plan (including notices, evacuations, etc.), incidents of off-site damage or complaints (cross-reference other sections as needed);</w:t>
      </w:r>
    </w:p>
    <w:p w14:paraId="45178D50" w14:textId="77777777" w:rsidR="002D7904" w:rsidRPr="00804808" w:rsidRDefault="002D7904" w:rsidP="003C6812">
      <w:pPr>
        <w:pStyle w:val="Bulletroman"/>
        <w:numPr>
          <w:ilvl w:val="0"/>
          <w:numId w:val="76"/>
        </w:numPr>
      </w:pPr>
      <w:r w:rsidRPr="00804808">
        <w:t>spill cleanups, if any:  material spilled, location, amount, actions taken, material disposal (report all spills that result in water or soil contamination;</w:t>
      </w:r>
    </w:p>
    <w:p w14:paraId="339520E9" w14:textId="77777777" w:rsidR="002D7904" w:rsidRPr="00804808" w:rsidRDefault="002D7904" w:rsidP="003C6812">
      <w:pPr>
        <w:pStyle w:val="Bulletroman"/>
        <w:numPr>
          <w:ilvl w:val="0"/>
          <w:numId w:val="76"/>
        </w:numPr>
      </w:pPr>
      <w:r w:rsidRPr="00804808">
        <w:t>waste management: types and quantities generated and managed, including amount taken offsite (and by whom) or reused/recycled/disposed on-site;</w:t>
      </w:r>
    </w:p>
    <w:p w14:paraId="7B1C653B" w14:textId="77777777" w:rsidR="002D7904" w:rsidRPr="00804808" w:rsidRDefault="002D7904" w:rsidP="003C6812">
      <w:pPr>
        <w:pStyle w:val="Bulletroman"/>
        <w:numPr>
          <w:ilvl w:val="0"/>
          <w:numId w:val="76"/>
        </w:numPr>
      </w:pPr>
      <w:r w:rsidRPr="00804808">
        <w:t xml:space="preserve">details of tree plantings and other mitigations required undertaken </w:t>
      </w:r>
      <w:r>
        <w:t>in</w:t>
      </w:r>
      <w:r w:rsidRPr="00AB5673">
        <w:t xml:space="preserve"> th</w:t>
      </w:r>
      <w:r>
        <w:t>e reporting period</w:t>
      </w:r>
      <w:r w:rsidRPr="00804808">
        <w:t>;</w:t>
      </w:r>
    </w:p>
    <w:p w14:paraId="0B64796E" w14:textId="77777777" w:rsidR="002D7904" w:rsidRPr="00804808" w:rsidRDefault="002D7904" w:rsidP="003C6812">
      <w:pPr>
        <w:pStyle w:val="Bulletroman"/>
        <w:numPr>
          <w:ilvl w:val="0"/>
          <w:numId w:val="76"/>
        </w:numPr>
      </w:pPr>
      <w:r w:rsidRPr="00804808">
        <w:t xml:space="preserve">details of water and swamp protection mitigations required undertaken </w:t>
      </w:r>
      <w:r>
        <w:t xml:space="preserve">in </w:t>
      </w:r>
      <w:r w:rsidRPr="00AB5673">
        <w:t>th</w:t>
      </w:r>
      <w:r>
        <w:t>e reporting period</w:t>
      </w:r>
      <w:r w:rsidRPr="00804808">
        <w:t>.</w:t>
      </w:r>
    </w:p>
    <w:p w14:paraId="28932124" w14:textId="77777777" w:rsidR="002D7904" w:rsidRPr="009F0ACE" w:rsidRDefault="002D7904" w:rsidP="002D7904">
      <w:pPr>
        <w:pStyle w:val="Bulletabc"/>
        <w:tabs>
          <w:tab w:val="clear" w:pos="360"/>
        </w:tabs>
        <w:ind w:hanging="360"/>
        <w:rPr>
          <w:rFonts w:ascii="Times New Roman" w:hAnsi="Times New Roman"/>
          <w:i/>
          <w:szCs w:val="24"/>
        </w:rPr>
      </w:pPr>
      <w:r w:rsidRPr="009F0ACE">
        <w:rPr>
          <w:rFonts w:ascii="Times New Roman" w:hAnsi="Times New Roman"/>
          <w:i/>
          <w:szCs w:val="24"/>
        </w:rPr>
        <w:t>compliance:</w:t>
      </w:r>
    </w:p>
    <w:p w14:paraId="2F6B340D" w14:textId="77777777" w:rsidR="003C6812" w:rsidRPr="00E74E23" w:rsidRDefault="003C6812" w:rsidP="003C6812">
      <w:pPr>
        <w:pStyle w:val="Bulletroman"/>
        <w:numPr>
          <w:ilvl w:val="0"/>
          <w:numId w:val="54"/>
        </w:numPr>
        <w:rPr>
          <w:rFonts w:ascii="Times New Roman" w:hAnsi="Times New Roman"/>
        </w:rPr>
      </w:pPr>
      <w:r w:rsidRPr="00E74E23">
        <w:rPr>
          <w:rFonts w:ascii="Times New Roman" w:hAnsi="Times New Roman"/>
        </w:rPr>
        <w:t>compliance status for conditions of all relevant consents/permits, for the Work, including quarries, etc.): statement of compliance or listing of issues and actions taken (or to be taken) to reach compliance;</w:t>
      </w:r>
    </w:p>
    <w:p w14:paraId="3EB8A59F" w14:textId="77777777" w:rsidR="003C6812" w:rsidRPr="00E74E23" w:rsidRDefault="003C6812" w:rsidP="003C6812">
      <w:pPr>
        <w:pStyle w:val="Bulletroman"/>
        <w:numPr>
          <w:ilvl w:val="0"/>
          <w:numId w:val="53"/>
        </w:numPr>
        <w:rPr>
          <w:rFonts w:ascii="Times New Roman" w:hAnsi="Times New Roman"/>
        </w:rPr>
      </w:pPr>
      <w:r w:rsidRPr="00E74E23">
        <w:rPr>
          <w:rFonts w:ascii="Times New Roman" w:hAnsi="Times New Roman"/>
        </w:rPr>
        <w:t>compliance status of C-ESMP/ESIP requirements: statement of compliance or listing of issues and actions taken (or to be taken) to reach compliance</w:t>
      </w:r>
    </w:p>
    <w:p w14:paraId="4CB6A8DE" w14:textId="77777777" w:rsidR="003C6812" w:rsidRPr="00E74E23" w:rsidRDefault="003C6812" w:rsidP="003C6812">
      <w:pPr>
        <w:pStyle w:val="Bulletroman"/>
        <w:numPr>
          <w:ilvl w:val="0"/>
          <w:numId w:val="53"/>
        </w:numPr>
        <w:rPr>
          <w:rFonts w:ascii="Times New Roman" w:hAnsi="Times New Roman"/>
        </w:rPr>
      </w:pPr>
      <w:r w:rsidRPr="00E74E23">
        <w:rPr>
          <w:rFonts w:ascii="Times New Roman" w:hAnsi="Times New Roman"/>
        </w:rPr>
        <w:t>compliance status of GBV/SEA prevention and response action plan: statement of compliance or listing of issues and actions taken (or to be taken) to reach compliance</w:t>
      </w:r>
    </w:p>
    <w:p w14:paraId="167919E7" w14:textId="77777777" w:rsidR="003C6812" w:rsidRPr="00DF6E97" w:rsidRDefault="003C6812" w:rsidP="003C6812">
      <w:pPr>
        <w:pStyle w:val="Bulletroman"/>
        <w:numPr>
          <w:ilvl w:val="0"/>
          <w:numId w:val="53"/>
        </w:numPr>
        <w:rPr>
          <w:rFonts w:ascii="Times New Roman" w:hAnsi="Times New Roman"/>
        </w:rPr>
      </w:pPr>
      <w:r w:rsidRPr="00E74E23">
        <w:rPr>
          <w:rFonts w:ascii="Times New Roman" w:hAnsi="Times New Roman"/>
        </w:rPr>
        <w:t>compliance status of Health and Safety Management Plan re: statement of compliance or listing of issues and actions taken (or to be taken) to reach compliance</w:t>
      </w:r>
    </w:p>
    <w:p w14:paraId="3EE370CF" w14:textId="77777777" w:rsidR="003C6812" w:rsidRPr="00E74E23" w:rsidRDefault="003C6812" w:rsidP="003C6812">
      <w:pPr>
        <w:pStyle w:val="Bulletroman"/>
        <w:numPr>
          <w:ilvl w:val="0"/>
          <w:numId w:val="53"/>
        </w:numPr>
        <w:rPr>
          <w:rFonts w:ascii="Times New Roman" w:hAnsi="Times New Roman"/>
        </w:rPr>
      </w:pPr>
      <w:r w:rsidRPr="00E74E23">
        <w:rPr>
          <w:rFonts w:ascii="Times New Roman" w:hAnsi="Times New Roman"/>
        </w:rPr>
        <w:t>other unresolved issues from previous reporting periods related to environmental and social: continued violations, continued failure of equipment, continued lack of vehicle covers, spills not dealt with, continued compensation or blasting issues, etc.  Cross-reference other sections as needed.</w:t>
      </w:r>
    </w:p>
    <w:p w14:paraId="366B9063" w14:textId="77777777" w:rsidR="00341463" w:rsidRPr="00CE72EB" w:rsidRDefault="00341463" w:rsidP="003C6812">
      <w:pPr>
        <w:pStyle w:val="Bulletroman"/>
        <w:numPr>
          <w:ilvl w:val="0"/>
          <w:numId w:val="0"/>
        </w:numPr>
        <w:sectPr w:rsidR="00341463" w:rsidRPr="00CE72EB">
          <w:headerReference w:type="even" r:id="rId52"/>
          <w:headerReference w:type="default" r:id="rId53"/>
          <w:headerReference w:type="first" r:id="rId54"/>
          <w:type w:val="oddPage"/>
          <w:pgSz w:w="12240" w:h="15840" w:code="1"/>
          <w:pgMar w:top="1440" w:right="1440" w:bottom="1440" w:left="1800" w:header="720" w:footer="720" w:gutter="0"/>
          <w:paperSrc w:first="15" w:other="15"/>
          <w:cols w:space="720"/>
          <w:titlePg/>
        </w:sectPr>
      </w:pPr>
    </w:p>
    <w:p w14:paraId="578F01FA" w14:textId="77777777" w:rsidR="00BF2B23" w:rsidRPr="00CE72EB" w:rsidRDefault="00BF2B23" w:rsidP="003C6812">
      <w:pPr>
        <w:pStyle w:val="Bulletroman"/>
        <w:numPr>
          <w:ilvl w:val="0"/>
          <w:numId w:val="0"/>
        </w:numPr>
        <w:ind w:left="1080"/>
      </w:pPr>
    </w:p>
    <w:p w14:paraId="244BAFC2" w14:textId="77777777" w:rsidR="007B586E" w:rsidRPr="00CE72EB" w:rsidRDefault="007B586E">
      <w:pPr>
        <w:pStyle w:val="Subtitle"/>
      </w:pPr>
      <w:bookmarkStart w:id="608" w:name="_Toc87070118"/>
      <w:bookmarkStart w:id="609" w:name="_Toc333923382"/>
      <w:r w:rsidRPr="00CE72EB">
        <w:t>Section I</w:t>
      </w:r>
      <w:r w:rsidR="001A418F" w:rsidRPr="00CE72EB">
        <w:t>X</w:t>
      </w:r>
      <w:r w:rsidRPr="00CE72EB">
        <w:t xml:space="preserve">.  </w:t>
      </w:r>
      <w:r w:rsidRPr="00CE72EB">
        <w:rPr>
          <w:iCs/>
        </w:rPr>
        <w:t xml:space="preserve">Particular </w:t>
      </w:r>
      <w:r w:rsidRPr="00CE72EB">
        <w:t>Conditions of Contract</w:t>
      </w:r>
      <w:bookmarkEnd w:id="608"/>
      <w:bookmarkEnd w:id="609"/>
    </w:p>
    <w:p w14:paraId="06A27A73" w14:textId="77777777" w:rsidR="007B586E" w:rsidRPr="00CE72EB" w:rsidRDefault="007B586E"/>
    <w:p w14:paraId="22404082" w14:textId="77777777" w:rsidR="007B586E" w:rsidRPr="00CE72EB" w:rsidRDefault="007B586E">
      <w:pPr>
        <w:jc w:val="both"/>
      </w:pPr>
      <w:r w:rsidRPr="00CE72EB">
        <w:rPr>
          <w:i/>
        </w:rPr>
        <w:t xml:space="preserve">Except where otherwise </w:t>
      </w:r>
      <w:r w:rsidR="005F0029" w:rsidRPr="00CE72EB">
        <w:rPr>
          <w:i/>
        </w:rPr>
        <w:t>specified</w:t>
      </w:r>
      <w:r w:rsidRPr="00CE72EB">
        <w:rPr>
          <w:i/>
        </w:rPr>
        <w:t xml:space="preserve">, all </w:t>
      </w:r>
      <w:r w:rsidRPr="00CE72EB">
        <w:t>PCC</w:t>
      </w:r>
      <w:r w:rsidRPr="00CE72EB">
        <w:rPr>
          <w:i/>
        </w:rPr>
        <w:t xml:space="preserve"> should be filled in by the </w:t>
      </w:r>
      <w:r w:rsidR="00283744" w:rsidRPr="00CE72EB">
        <w:t>Employer</w:t>
      </w:r>
      <w:r w:rsidRPr="00CE72EB">
        <w:rPr>
          <w:i/>
        </w:rPr>
        <w:t xml:space="preserve"> prior to issuance of the Bidding Documents.  Schedules and reports to be provided by the </w:t>
      </w:r>
      <w:r w:rsidR="00283744" w:rsidRPr="00CE72EB">
        <w:t>Employer</w:t>
      </w:r>
      <w:r w:rsidRPr="00CE72EB">
        <w:rPr>
          <w:i/>
        </w:rPr>
        <w:t xml:space="preserve"> should be annexed.</w:t>
      </w:r>
    </w:p>
    <w:p w14:paraId="15F76D95" w14:textId="77777777" w:rsidR="007B586E" w:rsidRPr="00CE72EB" w:rsidRDefault="007B586E"/>
    <w:p w14:paraId="5033A300" w14:textId="77777777" w:rsidR="007B586E" w:rsidRPr="00CE72EB" w:rsidRDefault="007B586E"/>
    <w:tbl>
      <w:tblPr>
        <w:tblW w:w="92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4"/>
        <w:gridCol w:w="7614"/>
      </w:tblGrid>
      <w:tr w:rsidR="007B586E" w:rsidRPr="00CE72EB" w14:paraId="0F625214" w14:textId="77777777">
        <w:trPr>
          <w:cantSplit/>
        </w:trPr>
        <w:tc>
          <w:tcPr>
            <w:tcW w:w="9218" w:type="dxa"/>
            <w:gridSpan w:val="2"/>
            <w:tcBorders>
              <w:top w:val="single" w:sz="6" w:space="0" w:color="auto"/>
              <w:left w:val="single" w:sz="6" w:space="0" w:color="auto"/>
              <w:bottom w:val="single" w:sz="6" w:space="0" w:color="auto"/>
              <w:right w:val="single" w:sz="6" w:space="0" w:color="auto"/>
            </w:tcBorders>
          </w:tcPr>
          <w:p w14:paraId="680127D7" w14:textId="77777777" w:rsidR="007B586E" w:rsidRPr="00CE72EB" w:rsidRDefault="007B586E">
            <w:pPr>
              <w:tabs>
                <w:tab w:val="left" w:pos="556"/>
              </w:tabs>
              <w:spacing w:before="120" w:after="200"/>
              <w:ind w:left="562" w:right="-72" w:hanging="562"/>
              <w:jc w:val="center"/>
              <w:rPr>
                <w:b/>
                <w:sz w:val="28"/>
              </w:rPr>
            </w:pPr>
            <w:r w:rsidRPr="00CE72EB">
              <w:rPr>
                <w:b/>
                <w:sz w:val="28"/>
              </w:rPr>
              <w:t>A. General</w:t>
            </w:r>
          </w:p>
        </w:tc>
      </w:tr>
      <w:tr w:rsidR="007B586E" w:rsidRPr="00CE72EB" w14:paraId="183BD582" w14:textId="77777777">
        <w:tc>
          <w:tcPr>
            <w:tcW w:w="1604" w:type="dxa"/>
            <w:tcBorders>
              <w:top w:val="single" w:sz="6" w:space="0" w:color="auto"/>
              <w:left w:val="single" w:sz="6" w:space="0" w:color="auto"/>
              <w:bottom w:val="single" w:sz="6" w:space="0" w:color="auto"/>
              <w:right w:val="single" w:sz="6" w:space="0" w:color="auto"/>
            </w:tcBorders>
          </w:tcPr>
          <w:p w14:paraId="49F37D1E" w14:textId="77777777" w:rsidR="007B586E" w:rsidRPr="00CE72EB" w:rsidRDefault="007B586E">
            <w:pPr>
              <w:rPr>
                <w:b/>
              </w:rPr>
            </w:pPr>
            <w:r w:rsidRPr="00CE72EB">
              <w:rPr>
                <w:b/>
              </w:rPr>
              <w:t>GCC 1.1 (d)</w:t>
            </w:r>
          </w:p>
        </w:tc>
        <w:tc>
          <w:tcPr>
            <w:tcW w:w="7614" w:type="dxa"/>
            <w:tcBorders>
              <w:top w:val="single" w:sz="6" w:space="0" w:color="auto"/>
              <w:left w:val="single" w:sz="6" w:space="0" w:color="auto"/>
              <w:bottom w:val="single" w:sz="6" w:space="0" w:color="auto"/>
              <w:right w:val="single" w:sz="6" w:space="0" w:color="auto"/>
            </w:tcBorders>
          </w:tcPr>
          <w:p w14:paraId="1D13B60D" w14:textId="62408378" w:rsidR="007B586E" w:rsidRPr="00CE72EB" w:rsidRDefault="007B586E">
            <w:pPr>
              <w:tabs>
                <w:tab w:val="left" w:pos="556"/>
              </w:tabs>
              <w:spacing w:after="200"/>
              <w:ind w:left="556" w:right="2" w:hanging="556"/>
            </w:pPr>
            <w:r w:rsidRPr="00CE72EB">
              <w:t>The financing institution is:</w:t>
            </w:r>
            <w:r w:rsidR="009A7951">
              <w:t xml:space="preserve"> </w:t>
            </w:r>
            <w:r w:rsidR="008354BD">
              <w:t>World Bank</w:t>
            </w:r>
          </w:p>
        </w:tc>
      </w:tr>
      <w:tr w:rsidR="007B586E" w:rsidRPr="00CE72EB" w14:paraId="14854770" w14:textId="77777777">
        <w:tc>
          <w:tcPr>
            <w:tcW w:w="1604" w:type="dxa"/>
            <w:tcBorders>
              <w:top w:val="single" w:sz="6" w:space="0" w:color="auto"/>
              <w:left w:val="single" w:sz="6" w:space="0" w:color="auto"/>
              <w:bottom w:val="single" w:sz="6" w:space="0" w:color="auto"/>
              <w:right w:val="single" w:sz="6" w:space="0" w:color="auto"/>
            </w:tcBorders>
          </w:tcPr>
          <w:p w14:paraId="4A7AAC53" w14:textId="77777777" w:rsidR="007B586E" w:rsidRPr="00CE72EB" w:rsidRDefault="007B586E">
            <w:pPr>
              <w:rPr>
                <w:b/>
              </w:rPr>
            </w:pPr>
            <w:r w:rsidRPr="00CE72EB">
              <w:rPr>
                <w:b/>
              </w:rPr>
              <w:t>GCC 1.1 (s)</w:t>
            </w:r>
          </w:p>
        </w:tc>
        <w:tc>
          <w:tcPr>
            <w:tcW w:w="7614" w:type="dxa"/>
            <w:tcBorders>
              <w:top w:val="single" w:sz="6" w:space="0" w:color="auto"/>
              <w:left w:val="single" w:sz="6" w:space="0" w:color="auto"/>
              <w:bottom w:val="single" w:sz="6" w:space="0" w:color="auto"/>
              <w:right w:val="single" w:sz="6" w:space="0" w:color="auto"/>
            </w:tcBorders>
          </w:tcPr>
          <w:p w14:paraId="5F31CCA9" w14:textId="1CC2E2DF" w:rsidR="007B586E" w:rsidRPr="00CE72EB" w:rsidRDefault="007B586E">
            <w:pPr>
              <w:tabs>
                <w:tab w:val="left" w:pos="556"/>
              </w:tabs>
              <w:spacing w:after="200"/>
              <w:ind w:left="556" w:right="2" w:hanging="556"/>
            </w:pPr>
            <w:r w:rsidRPr="00CE72EB">
              <w:t xml:space="preserve">The </w:t>
            </w:r>
            <w:r w:rsidR="00283744" w:rsidRPr="00CE72EB">
              <w:t>Employer</w:t>
            </w:r>
            <w:r w:rsidRPr="00CE72EB">
              <w:t xml:space="preserve"> is </w:t>
            </w:r>
            <w:r w:rsidR="008354BD">
              <w:rPr>
                <w:i/>
              </w:rPr>
              <w:t>Khyber Pakhtunkhwa Information Technology Board</w:t>
            </w:r>
          </w:p>
        </w:tc>
      </w:tr>
      <w:tr w:rsidR="007B586E" w:rsidRPr="00CE72EB" w14:paraId="48080BD3" w14:textId="77777777">
        <w:tc>
          <w:tcPr>
            <w:tcW w:w="1604" w:type="dxa"/>
            <w:tcBorders>
              <w:top w:val="single" w:sz="6" w:space="0" w:color="auto"/>
              <w:left w:val="single" w:sz="6" w:space="0" w:color="auto"/>
              <w:bottom w:val="single" w:sz="6" w:space="0" w:color="auto"/>
              <w:right w:val="single" w:sz="6" w:space="0" w:color="auto"/>
            </w:tcBorders>
          </w:tcPr>
          <w:p w14:paraId="58125792" w14:textId="77777777" w:rsidR="007B586E" w:rsidRPr="00CE72EB" w:rsidRDefault="007B586E">
            <w:pPr>
              <w:rPr>
                <w:b/>
              </w:rPr>
            </w:pPr>
            <w:r w:rsidRPr="00CE72EB">
              <w:rPr>
                <w:b/>
              </w:rPr>
              <w:t>GCC 1.1 (v)</w:t>
            </w:r>
          </w:p>
        </w:tc>
        <w:tc>
          <w:tcPr>
            <w:tcW w:w="7614" w:type="dxa"/>
            <w:tcBorders>
              <w:top w:val="single" w:sz="6" w:space="0" w:color="auto"/>
              <w:left w:val="single" w:sz="6" w:space="0" w:color="auto"/>
              <w:bottom w:val="single" w:sz="6" w:space="0" w:color="auto"/>
              <w:right w:val="single" w:sz="6" w:space="0" w:color="auto"/>
            </w:tcBorders>
          </w:tcPr>
          <w:p w14:paraId="52B66B9B" w14:textId="1196B0AF" w:rsidR="007B586E" w:rsidRPr="009A7951" w:rsidRDefault="007B586E">
            <w:pPr>
              <w:spacing w:after="200"/>
              <w:ind w:right="2"/>
              <w:rPr>
                <w:b/>
                <w:bCs/>
                <w:u w:val="single"/>
              </w:rPr>
            </w:pPr>
            <w:r w:rsidRPr="00CE72EB">
              <w:t xml:space="preserve">The Intended Completion Date for the whole of the Works shall be </w:t>
            </w:r>
            <w:r w:rsidR="009A7951">
              <w:rPr>
                <w:b/>
                <w:bCs/>
                <w:u w:val="single"/>
              </w:rPr>
              <w:t xml:space="preserve">03 months after signing of contract. </w:t>
            </w:r>
          </w:p>
          <w:p w14:paraId="3B4B04E8" w14:textId="77777777" w:rsidR="007B586E" w:rsidRPr="00CE72EB" w:rsidRDefault="007B586E">
            <w:pPr>
              <w:spacing w:after="200"/>
              <w:ind w:right="2"/>
              <w:rPr>
                <w:i/>
              </w:rPr>
            </w:pPr>
            <w:r w:rsidRPr="00CE72EB">
              <w:rPr>
                <w:i/>
              </w:rPr>
              <w:t>[If different dates are specified for completion of the Works by section (“sectional completion” or milestones), these dates should be listed here]</w:t>
            </w:r>
          </w:p>
        </w:tc>
      </w:tr>
      <w:tr w:rsidR="007B586E" w:rsidRPr="00CE72EB" w14:paraId="5B007D3F" w14:textId="77777777">
        <w:tc>
          <w:tcPr>
            <w:tcW w:w="1604" w:type="dxa"/>
            <w:tcBorders>
              <w:top w:val="single" w:sz="6" w:space="0" w:color="auto"/>
              <w:left w:val="single" w:sz="6" w:space="0" w:color="auto"/>
              <w:bottom w:val="single" w:sz="6" w:space="0" w:color="auto"/>
              <w:right w:val="single" w:sz="6" w:space="0" w:color="auto"/>
            </w:tcBorders>
          </w:tcPr>
          <w:p w14:paraId="77BA8BCB" w14:textId="77777777" w:rsidR="007B586E" w:rsidRPr="00CE72EB" w:rsidRDefault="007B586E">
            <w:pPr>
              <w:rPr>
                <w:b/>
              </w:rPr>
            </w:pPr>
            <w:r w:rsidRPr="00CE72EB">
              <w:rPr>
                <w:b/>
              </w:rPr>
              <w:t>GCC 1.1 (y)</w:t>
            </w:r>
          </w:p>
        </w:tc>
        <w:tc>
          <w:tcPr>
            <w:tcW w:w="7614" w:type="dxa"/>
            <w:tcBorders>
              <w:top w:val="single" w:sz="6" w:space="0" w:color="auto"/>
              <w:left w:val="single" w:sz="6" w:space="0" w:color="auto"/>
              <w:bottom w:val="single" w:sz="6" w:space="0" w:color="auto"/>
              <w:right w:val="single" w:sz="6" w:space="0" w:color="auto"/>
            </w:tcBorders>
          </w:tcPr>
          <w:p w14:paraId="4A91EB66" w14:textId="113F4C64" w:rsidR="007B586E" w:rsidRPr="00CE72EB" w:rsidRDefault="007B586E">
            <w:pPr>
              <w:tabs>
                <w:tab w:val="left" w:pos="556"/>
              </w:tabs>
              <w:spacing w:after="200"/>
              <w:ind w:right="2"/>
            </w:pPr>
            <w:r w:rsidRPr="00CE72EB">
              <w:t xml:space="preserve">The Project Manager is </w:t>
            </w:r>
            <w:r w:rsidRPr="00CE72EB">
              <w:rPr>
                <w:i/>
              </w:rPr>
              <w:t>[</w:t>
            </w:r>
            <w:r w:rsidR="00023075">
              <w:rPr>
                <w:i/>
              </w:rPr>
              <w:t>Muhammad Bilal] Digital Jobs in KP, KPITB.</w:t>
            </w:r>
          </w:p>
        </w:tc>
      </w:tr>
      <w:tr w:rsidR="007B586E" w:rsidRPr="00CE72EB" w14:paraId="01EE4081" w14:textId="77777777">
        <w:tc>
          <w:tcPr>
            <w:tcW w:w="1604" w:type="dxa"/>
            <w:tcBorders>
              <w:top w:val="single" w:sz="6" w:space="0" w:color="auto"/>
              <w:left w:val="single" w:sz="6" w:space="0" w:color="auto"/>
              <w:bottom w:val="single" w:sz="6" w:space="0" w:color="auto"/>
              <w:right w:val="single" w:sz="6" w:space="0" w:color="auto"/>
            </w:tcBorders>
          </w:tcPr>
          <w:p w14:paraId="3CD1C7E2" w14:textId="77777777" w:rsidR="007B586E" w:rsidRPr="00CE72EB" w:rsidRDefault="007B586E">
            <w:pPr>
              <w:rPr>
                <w:b/>
              </w:rPr>
            </w:pPr>
            <w:r w:rsidRPr="00CE72EB">
              <w:rPr>
                <w:b/>
              </w:rPr>
              <w:t>GCC 1.1 (aa)</w:t>
            </w:r>
          </w:p>
        </w:tc>
        <w:tc>
          <w:tcPr>
            <w:tcW w:w="7614" w:type="dxa"/>
            <w:tcBorders>
              <w:top w:val="single" w:sz="6" w:space="0" w:color="auto"/>
              <w:left w:val="single" w:sz="6" w:space="0" w:color="auto"/>
              <w:bottom w:val="single" w:sz="6" w:space="0" w:color="auto"/>
              <w:right w:val="single" w:sz="6" w:space="0" w:color="auto"/>
            </w:tcBorders>
          </w:tcPr>
          <w:p w14:paraId="56EDF574" w14:textId="02A61EBD" w:rsidR="007B586E" w:rsidRPr="00CE72EB" w:rsidRDefault="007B586E">
            <w:pPr>
              <w:spacing w:after="200"/>
              <w:ind w:right="2"/>
            </w:pPr>
            <w:r w:rsidRPr="00CE72EB">
              <w:t xml:space="preserve">The Site is located at </w:t>
            </w:r>
            <w:r w:rsidR="00023075">
              <w:rPr>
                <w:i/>
                <w:noProof/>
              </w:rPr>
              <w:t>Ibrar Plaza, Bypass Road, Mingora Swat</w:t>
            </w:r>
            <w:r w:rsidRPr="00CE72EB">
              <w:rPr>
                <w:noProof/>
              </w:rPr>
              <w:t xml:space="preserve"> </w:t>
            </w:r>
            <w:r w:rsidRPr="00CE72EB">
              <w:t>and is defined in drawings</w:t>
            </w:r>
            <w:r w:rsidR="00023075">
              <w:t>.</w:t>
            </w:r>
          </w:p>
        </w:tc>
      </w:tr>
      <w:tr w:rsidR="007B586E" w:rsidRPr="00CE72EB" w14:paraId="215C550A" w14:textId="77777777">
        <w:tc>
          <w:tcPr>
            <w:tcW w:w="1604" w:type="dxa"/>
            <w:tcBorders>
              <w:top w:val="single" w:sz="6" w:space="0" w:color="auto"/>
              <w:left w:val="single" w:sz="6" w:space="0" w:color="auto"/>
              <w:bottom w:val="single" w:sz="6" w:space="0" w:color="auto"/>
              <w:right w:val="single" w:sz="6" w:space="0" w:color="auto"/>
            </w:tcBorders>
          </w:tcPr>
          <w:p w14:paraId="2C2D54C7" w14:textId="77777777" w:rsidR="007B586E" w:rsidRPr="00CE72EB" w:rsidRDefault="007B586E">
            <w:pPr>
              <w:rPr>
                <w:b/>
              </w:rPr>
            </w:pPr>
            <w:r w:rsidRPr="00CE72EB">
              <w:rPr>
                <w:b/>
              </w:rPr>
              <w:t>GCC 1.1 (dd)</w:t>
            </w:r>
          </w:p>
        </w:tc>
        <w:tc>
          <w:tcPr>
            <w:tcW w:w="7614" w:type="dxa"/>
            <w:tcBorders>
              <w:top w:val="single" w:sz="6" w:space="0" w:color="auto"/>
              <w:left w:val="single" w:sz="6" w:space="0" w:color="auto"/>
              <w:bottom w:val="single" w:sz="6" w:space="0" w:color="auto"/>
              <w:right w:val="single" w:sz="6" w:space="0" w:color="auto"/>
            </w:tcBorders>
          </w:tcPr>
          <w:p w14:paraId="621A2DCF" w14:textId="3F98C1F1" w:rsidR="007B586E" w:rsidRPr="00CE72EB" w:rsidRDefault="007B586E">
            <w:pPr>
              <w:tabs>
                <w:tab w:val="left" w:pos="556"/>
              </w:tabs>
              <w:spacing w:after="200"/>
              <w:ind w:right="2"/>
            </w:pPr>
            <w:r w:rsidRPr="00CE72EB">
              <w:t xml:space="preserve">The Start Date shall be </w:t>
            </w:r>
            <w:r w:rsidR="00023075">
              <w:rPr>
                <w:i/>
              </w:rPr>
              <w:t>20-02-2022</w:t>
            </w:r>
            <w:r w:rsidRPr="00CE72EB">
              <w:t>.</w:t>
            </w:r>
          </w:p>
        </w:tc>
      </w:tr>
      <w:tr w:rsidR="007B586E" w:rsidRPr="00CE72EB" w14:paraId="2D5D6244" w14:textId="77777777">
        <w:tc>
          <w:tcPr>
            <w:tcW w:w="1604" w:type="dxa"/>
            <w:tcBorders>
              <w:top w:val="single" w:sz="6" w:space="0" w:color="auto"/>
              <w:left w:val="single" w:sz="6" w:space="0" w:color="auto"/>
              <w:bottom w:val="single" w:sz="6" w:space="0" w:color="auto"/>
              <w:right w:val="single" w:sz="6" w:space="0" w:color="auto"/>
            </w:tcBorders>
          </w:tcPr>
          <w:p w14:paraId="6E371741" w14:textId="77777777" w:rsidR="007B586E" w:rsidRPr="00CE72EB" w:rsidRDefault="007B586E">
            <w:pPr>
              <w:rPr>
                <w:b/>
              </w:rPr>
            </w:pPr>
            <w:r w:rsidRPr="00CE72EB">
              <w:rPr>
                <w:b/>
              </w:rPr>
              <w:t>GCC 1.1 (hh)</w:t>
            </w:r>
          </w:p>
        </w:tc>
        <w:tc>
          <w:tcPr>
            <w:tcW w:w="7614" w:type="dxa"/>
            <w:tcBorders>
              <w:top w:val="single" w:sz="6" w:space="0" w:color="auto"/>
              <w:left w:val="single" w:sz="6" w:space="0" w:color="auto"/>
              <w:bottom w:val="single" w:sz="6" w:space="0" w:color="auto"/>
              <w:right w:val="single" w:sz="6" w:space="0" w:color="auto"/>
            </w:tcBorders>
          </w:tcPr>
          <w:p w14:paraId="52840269" w14:textId="30D083B7" w:rsidR="007B586E" w:rsidRPr="00CE72EB" w:rsidRDefault="007B586E">
            <w:pPr>
              <w:spacing w:after="200"/>
              <w:ind w:right="2"/>
            </w:pPr>
            <w:r w:rsidRPr="00CE72EB">
              <w:t xml:space="preserve">The Works consist of </w:t>
            </w:r>
            <w:r w:rsidR="00023075" w:rsidRPr="00023075">
              <w:rPr>
                <w:shd w:val="clear" w:color="auto" w:fill="FFFFFF"/>
              </w:rPr>
              <w:t>Civil Works, Renovation, Interior and Finishing of Durshal Access Swat</w:t>
            </w:r>
            <w:r w:rsidR="00023075">
              <w:rPr>
                <w:shd w:val="clear" w:color="auto" w:fill="FFFFFF"/>
              </w:rPr>
              <w:t xml:space="preserve"> (as per BOQ).</w:t>
            </w:r>
          </w:p>
        </w:tc>
      </w:tr>
      <w:tr w:rsidR="00C73889" w:rsidRPr="00CE72EB" w14:paraId="2C82405E" w14:textId="77777777">
        <w:tc>
          <w:tcPr>
            <w:tcW w:w="1604" w:type="dxa"/>
            <w:tcBorders>
              <w:top w:val="single" w:sz="6" w:space="0" w:color="auto"/>
              <w:left w:val="single" w:sz="6" w:space="0" w:color="auto"/>
              <w:bottom w:val="single" w:sz="6" w:space="0" w:color="auto"/>
              <w:right w:val="single" w:sz="6" w:space="0" w:color="auto"/>
            </w:tcBorders>
          </w:tcPr>
          <w:p w14:paraId="728FA8A9" w14:textId="77777777" w:rsidR="00C73889" w:rsidRPr="00CE72EB" w:rsidRDefault="00C73889">
            <w:pPr>
              <w:rPr>
                <w:b/>
              </w:rPr>
            </w:pPr>
            <w:r>
              <w:rPr>
                <w:b/>
              </w:rPr>
              <w:t>GCC 1.1 (ii)</w:t>
            </w:r>
          </w:p>
        </w:tc>
        <w:tc>
          <w:tcPr>
            <w:tcW w:w="7614" w:type="dxa"/>
            <w:tcBorders>
              <w:top w:val="single" w:sz="6" w:space="0" w:color="auto"/>
              <w:left w:val="single" w:sz="6" w:space="0" w:color="auto"/>
              <w:bottom w:val="single" w:sz="6" w:space="0" w:color="auto"/>
              <w:right w:val="single" w:sz="6" w:space="0" w:color="auto"/>
            </w:tcBorders>
          </w:tcPr>
          <w:p w14:paraId="0C46530F" w14:textId="37B9BA93" w:rsidR="00C73889" w:rsidRDefault="00C73889" w:rsidP="00C73889">
            <w:pPr>
              <w:jc w:val="both"/>
              <w:rPr>
                <w:color w:val="000000" w:themeColor="text1"/>
              </w:rPr>
            </w:pPr>
            <w:r>
              <w:rPr>
                <w:color w:val="000000" w:themeColor="text1"/>
              </w:rPr>
              <w:t xml:space="preserve">The following is added as GCC 1.1. (ii) </w:t>
            </w:r>
            <w:r w:rsidR="00023075">
              <w:rPr>
                <w:color w:val="000000" w:themeColor="text1"/>
              </w:rPr>
              <w:t>N/A</w:t>
            </w:r>
          </w:p>
          <w:p w14:paraId="00ED1D13" w14:textId="77777777" w:rsidR="00C73889" w:rsidRDefault="00C73889" w:rsidP="00C73889">
            <w:pPr>
              <w:jc w:val="both"/>
              <w:rPr>
                <w:color w:val="000000" w:themeColor="text1"/>
              </w:rPr>
            </w:pPr>
          </w:p>
          <w:p w14:paraId="23812557" w14:textId="77777777" w:rsidR="00C73889" w:rsidRPr="00CE72EB" w:rsidRDefault="00C73889" w:rsidP="00C73889">
            <w:pPr>
              <w:spacing w:after="200"/>
              <w:ind w:right="-72"/>
            </w:pPr>
            <w:r>
              <w:rPr>
                <w:color w:val="000000" w:themeColor="text1"/>
              </w:rPr>
              <w:t xml:space="preserve">“ESHS” means </w:t>
            </w:r>
            <w:r w:rsidRPr="004E5422">
              <w:rPr>
                <w:color w:val="000000" w:themeColor="text1"/>
              </w:rPr>
              <w:t>environmental, social</w:t>
            </w:r>
            <w:r>
              <w:rPr>
                <w:color w:val="000000" w:themeColor="text1"/>
              </w:rPr>
              <w:t xml:space="preserve"> (including sexual exploitation and abuse (SEA) and gender based violence (GBV))</w:t>
            </w:r>
            <w:r w:rsidRPr="004E5422">
              <w:rPr>
                <w:color w:val="000000" w:themeColor="text1"/>
              </w:rPr>
              <w:t>, health and safety</w:t>
            </w:r>
            <w:r>
              <w:rPr>
                <w:color w:val="000000" w:themeColor="text1"/>
              </w:rPr>
              <w:t>.</w:t>
            </w:r>
          </w:p>
        </w:tc>
      </w:tr>
      <w:tr w:rsidR="007B586E" w:rsidRPr="00CE72EB" w14:paraId="23FC79B4" w14:textId="77777777">
        <w:tc>
          <w:tcPr>
            <w:tcW w:w="1604" w:type="dxa"/>
            <w:tcBorders>
              <w:top w:val="single" w:sz="6" w:space="0" w:color="auto"/>
              <w:left w:val="single" w:sz="6" w:space="0" w:color="auto"/>
              <w:bottom w:val="single" w:sz="6" w:space="0" w:color="auto"/>
              <w:right w:val="single" w:sz="6" w:space="0" w:color="auto"/>
            </w:tcBorders>
          </w:tcPr>
          <w:p w14:paraId="1BEC1940" w14:textId="77777777" w:rsidR="007B586E" w:rsidRPr="00CE72EB" w:rsidRDefault="007B586E">
            <w:pPr>
              <w:rPr>
                <w:b/>
              </w:rPr>
            </w:pPr>
            <w:r w:rsidRPr="00CE72EB">
              <w:rPr>
                <w:b/>
              </w:rPr>
              <w:t>GCC 2.2</w:t>
            </w:r>
          </w:p>
        </w:tc>
        <w:tc>
          <w:tcPr>
            <w:tcW w:w="7614" w:type="dxa"/>
            <w:tcBorders>
              <w:top w:val="single" w:sz="6" w:space="0" w:color="auto"/>
              <w:left w:val="single" w:sz="6" w:space="0" w:color="auto"/>
              <w:bottom w:val="single" w:sz="6" w:space="0" w:color="auto"/>
              <w:right w:val="single" w:sz="6" w:space="0" w:color="auto"/>
            </w:tcBorders>
          </w:tcPr>
          <w:p w14:paraId="4B9165D5" w14:textId="77777777" w:rsidR="007B586E" w:rsidRPr="00CE72EB" w:rsidRDefault="007B586E">
            <w:pPr>
              <w:spacing w:after="200"/>
              <w:ind w:right="-72"/>
            </w:pPr>
            <w:r w:rsidRPr="00CE72EB">
              <w:t xml:space="preserve">Sectional Completions are: </w:t>
            </w:r>
            <w:r w:rsidRPr="00CE72EB">
              <w:rPr>
                <w:i/>
              </w:rPr>
              <w:t>[insert nature and dates, if appropriate]</w:t>
            </w:r>
            <w:r w:rsidRPr="00CE72EB">
              <w:t xml:space="preserve">  </w:t>
            </w:r>
          </w:p>
        </w:tc>
      </w:tr>
      <w:tr w:rsidR="007B586E" w:rsidRPr="00CE72EB" w14:paraId="4A394263" w14:textId="77777777">
        <w:tc>
          <w:tcPr>
            <w:tcW w:w="1604" w:type="dxa"/>
            <w:tcBorders>
              <w:top w:val="single" w:sz="6" w:space="0" w:color="auto"/>
              <w:left w:val="single" w:sz="6" w:space="0" w:color="auto"/>
              <w:bottom w:val="single" w:sz="6" w:space="0" w:color="auto"/>
              <w:right w:val="single" w:sz="6" w:space="0" w:color="auto"/>
            </w:tcBorders>
          </w:tcPr>
          <w:p w14:paraId="27D5BDF7" w14:textId="77777777" w:rsidR="007B586E" w:rsidRPr="00CE72EB" w:rsidRDefault="007B586E">
            <w:pPr>
              <w:rPr>
                <w:b/>
              </w:rPr>
            </w:pPr>
            <w:r w:rsidRPr="00CE72EB">
              <w:rPr>
                <w:b/>
              </w:rPr>
              <w:t>GCC 2.3(i)</w:t>
            </w:r>
          </w:p>
        </w:tc>
        <w:tc>
          <w:tcPr>
            <w:tcW w:w="7614" w:type="dxa"/>
            <w:tcBorders>
              <w:top w:val="single" w:sz="6" w:space="0" w:color="auto"/>
              <w:left w:val="single" w:sz="6" w:space="0" w:color="auto"/>
              <w:bottom w:val="single" w:sz="6" w:space="0" w:color="auto"/>
              <w:right w:val="single" w:sz="6" w:space="0" w:color="auto"/>
            </w:tcBorders>
          </w:tcPr>
          <w:p w14:paraId="4DE582D3" w14:textId="4BC37E9C" w:rsidR="00BF2B23" w:rsidRPr="00CE72EB" w:rsidRDefault="007B586E" w:rsidP="00BF2B23">
            <w:pPr>
              <w:spacing w:after="200"/>
              <w:ind w:right="-72"/>
              <w:jc w:val="both"/>
              <w:rPr>
                <w:i/>
              </w:rPr>
            </w:pPr>
            <w:r w:rsidRPr="00CE72EB">
              <w:t xml:space="preserve">The following documents also form part of the Contract: </w:t>
            </w:r>
            <w:r w:rsidR="00023075">
              <w:rPr>
                <w:i/>
              </w:rPr>
              <w:t>N/A</w:t>
            </w:r>
          </w:p>
          <w:p w14:paraId="78D8A72D" w14:textId="77777777" w:rsidR="00BF2B23" w:rsidRPr="00CE72EB" w:rsidRDefault="00BF2B23" w:rsidP="00BF2B23">
            <w:pPr>
              <w:pStyle w:val="P3Header1-Clauses"/>
              <w:numPr>
                <w:ilvl w:val="0"/>
                <w:numId w:val="44"/>
              </w:numPr>
              <w:tabs>
                <w:tab w:val="clear" w:pos="1038"/>
              </w:tabs>
              <w:ind w:left="646" w:hanging="609"/>
              <w:rPr>
                <w:color w:val="000000"/>
              </w:rPr>
            </w:pPr>
            <w:r w:rsidRPr="00CE72EB">
              <w:rPr>
                <w:color w:val="000000"/>
              </w:rPr>
              <w:t>the ESHS Management Strategies and Implementation Plans; and</w:t>
            </w:r>
          </w:p>
          <w:p w14:paraId="2A9250FA" w14:textId="77777777" w:rsidR="00BF2B23" w:rsidRPr="00CE72EB" w:rsidRDefault="00BF2B23">
            <w:pPr>
              <w:spacing w:after="200"/>
              <w:ind w:right="-72"/>
              <w:rPr>
                <w:i/>
              </w:rPr>
            </w:pPr>
            <w:r w:rsidRPr="00CE72EB">
              <w:rPr>
                <w:color w:val="000000"/>
              </w:rPr>
              <w:t>Code of Conduct (ESHS).</w:t>
            </w:r>
          </w:p>
        </w:tc>
      </w:tr>
      <w:tr w:rsidR="007B586E" w:rsidRPr="00CE72EB" w14:paraId="1ADC5699" w14:textId="77777777">
        <w:tc>
          <w:tcPr>
            <w:tcW w:w="1604" w:type="dxa"/>
            <w:tcBorders>
              <w:top w:val="single" w:sz="6" w:space="0" w:color="auto"/>
              <w:left w:val="single" w:sz="6" w:space="0" w:color="auto"/>
              <w:bottom w:val="single" w:sz="6" w:space="0" w:color="auto"/>
              <w:right w:val="single" w:sz="6" w:space="0" w:color="auto"/>
            </w:tcBorders>
          </w:tcPr>
          <w:p w14:paraId="11B4B951" w14:textId="77777777" w:rsidR="007B586E" w:rsidRPr="00CE72EB" w:rsidRDefault="007B586E">
            <w:pPr>
              <w:rPr>
                <w:b/>
              </w:rPr>
            </w:pPr>
            <w:r w:rsidRPr="00CE72EB">
              <w:rPr>
                <w:b/>
              </w:rPr>
              <w:t xml:space="preserve">GCC 3.1 </w:t>
            </w:r>
          </w:p>
        </w:tc>
        <w:tc>
          <w:tcPr>
            <w:tcW w:w="7614" w:type="dxa"/>
            <w:tcBorders>
              <w:top w:val="single" w:sz="6" w:space="0" w:color="auto"/>
              <w:left w:val="single" w:sz="6" w:space="0" w:color="auto"/>
              <w:bottom w:val="single" w:sz="6" w:space="0" w:color="auto"/>
              <w:right w:val="single" w:sz="6" w:space="0" w:color="auto"/>
            </w:tcBorders>
          </w:tcPr>
          <w:p w14:paraId="5D361ABC" w14:textId="7097F7AB" w:rsidR="007B586E" w:rsidRPr="00CE72EB" w:rsidRDefault="007B586E">
            <w:pPr>
              <w:spacing w:after="200"/>
              <w:ind w:right="-72"/>
            </w:pPr>
            <w:r w:rsidRPr="00CE72EB">
              <w:t xml:space="preserve">The language of the contract is </w:t>
            </w:r>
            <w:r w:rsidR="00023075">
              <w:rPr>
                <w:i/>
              </w:rPr>
              <w:t>English.</w:t>
            </w:r>
          </w:p>
          <w:p w14:paraId="7FAC94FB" w14:textId="2C38462D" w:rsidR="007B586E" w:rsidRPr="00CE72EB" w:rsidRDefault="007B586E">
            <w:pPr>
              <w:tabs>
                <w:tab w:val="left" w:pos="556"/>
              </w:tabs>
              <w:spacing w:after="200"/>
              <w:ind w:left="556" w:right="-72" w:hanging="556"/>
            </w:pPr>
            <w:r w:rsidRPr="00CE72EB">
              <w:t xml:space="preserve">The law that applies to the Contract is the law of </w:t>
            </w:r>
            <w:r w:rsidR="00023075">
              <w:t>Pakistan</w:t>
            </w:r>
            <w:r w:rsidRPr="00CE72EB">
              <w:rPr>
                <w:i/>
              </w:rPr>
              <w:t>.</w:t>
            </w:r>
          </w:p>
        </w:tc>
      </w:tr>
      <w:tr w:rsidR="007B586E" w:rsidRPr="00CE72EB" w14:paraId="0482C73B" w14:textId="77777777">
        <w:tc>
          <w:tcPr>
            <w:tcW w:w="1604" w:type="dxa"/>
            <w:tcBorders>
              <w:top w:val="single" w:sz="6" w:space="0" w:color="auto"/>
              <w:left w:val="single" w:sz="6" w:space="0" w:color="auto"/>
              <w:bottom w:val="single" w:sz="6" w:space="0" w:color="auto"/>
              <w:right w:val="single" w:sz="6" w:space="0" w:color="auto"/>
            </w:tcBorders>
          </w:tcPr>
          <w:p w14:paraId="11F2F756" w14:textId="77777777" w:rsidR="007B586E" w:rsidRPr="00CE72EB" w:rsidRDefault="007B586E">
            <w:pPr>
              <w:rPr>
                <w:b/>
              </w:rPr>
            </w:pPr>
            <w:r w:rsidRPr="00CE72EB">
              <w:rPr>
                <w:b/>
              </w:rPr>
              <w:lastRenderedPageBreak/>
              <w:t>GCC 5.1</w:t>
            </w:r>
          </w:p>
        </w:tc>
        <w:tc>
          <w:tcPr>
            <w:tcW w:w="7614" w:type="dxa"/>
            <w:tcBorders>
              <w:top w:val="single" w:sz="6" w:space="0" w:color="auto"/>
              <w:left w:val="single" w:sz="6" w:space="0" w:color="auto"/>
              <w:bottom w:val="single" w:sz="6" w:space="0" w:color="auto"/>
              <w:right w:val="single" w:sz="6" w:space="0" w:color="auto"/>
            </w:tcBorders>
          </w:tcPr>
          <w:p w14:paraId="31076A39" w14:textId="77777777" w:rsidR="007B586E" w:rsidRPr="00CE72EB" w:rsidRDefault="007B586E">
            <w:pPr>
              <w:spacing w:after="200"/>
              <w:ind w:right="-72"/>
            </w:pPr>
            <w:r w:rsidRPr="00CE72EB">
              <w:t xml:space="preserve">The Project manager </w:t>
            </w:r>
            <w:r w:rsidRPr="00CE72EB">
              <w:rPr>
                <w:i/>
                <w:iCs/>
              </w:rPr>
              <w:t>[may or may</w:t>
            </w:r>
            <w:r w:rsidRPr="00CE72EB">
              <w:t xml:space="preserve"> </w:t>
            </w:r>
            <w:r w:rsidRPr="00CE72EB">
              <w:rPr>
                <w:i/>
                <w:iCs/>
              </w:rPr>
              <w:t>not]</w:t>
            </w:r>
            <w:r w:rsidRPr="00CE72EB">
              <w:t xml:space="preserve"> delegate any of his duties and responsibilities.</w:t>
            </w:r>
          </w:p>
        </w:tc>
      </w:tr>
      <w:tr w:rsidR="007B586E" w:rsidRPr="00CE72EB" w14:paraId="63A22794" w14:textId="77777777">
        <w:tc>
          <w:tcPr>
            <w:tcW w:w="1604" w:type="dxa"/>
            <w:tcBorders>
              <w:top w:val="single" w:sz="6" w:space="0" w:color="auto"/>
              <w:left w:val="single" w:sz="6" w:space="0" w:color="auto"/>
              <w:bottom w:val="single" w:sz="6" w:space="0" w:color="auto"/>
              <w:right w:val="single" w:sz="6" w:space="0" w:color="auto"/>
            </w:tcBorders>
          </w:tcPr>
          <w:p w14:paraId="2821D097" w14:textId="77777777" w:rsidR="007B586E" w:rsidRPr="00CE72EB" w:rsidRDefault="007B586E">
            <w:pPr>
              <w:rPr>
                <w:b/>
              </w:rPr>
            </w:pPr>
            <w:r w:rsidRPr="00CE72EB">
              <w:rPr>
                <w:b/>
              </w:rPr>
              <w:t>GCC 8.1</w:t>
            </w:r>
          </w:p>
        </w:tc>
        <w:tc>
          <w:tcPr>
            <w:tcW w:w="7614" w:type="dxa"/>
            <w:tcBorders>
              <w:top w:val="single" w:sz="6" w:space="0" w:color="auto"/>
              <w:left w:val="single" w:sz="6" w:space="0" w:color="auto"/>
              <w:bottom w:val="single" w:sz="6" w:space="0" w:color="auto"/>
              <w:right w:val="single" w:sz="6" w:space="0" w:color="auto"/>
            </w:tcBorders>
          </w:tcPr>
          <w:p w14:paraId="344C0680" w14:textId="5E626EB9" w:rsidR="007B586E" w:rsidRPr="00CE72EB" w:rsidRDefault="007B586E">
            <w:pPr>
              <w:tabs>
                <w:tab w:val="right" w:pos="7254"/>
              </w:tabs>
              <w:spacing w:after="200"/>
            </w:pPr>
            <w:r w:rsidRPr="00CE72EB">
              <w:t xml:space="preserve">Schedule of other contractors: </w:t>
            </w:r>
            <w:r w:rsidRPr="00CE72EB">
              <w:rPr>
                <w:i/>
              </w:rPr>
              <w:t>[insert Schedule of Other Contractors, if appropriate]</w:t>
            </w:r>
            <w:r w:rsidR="00023075">
              <w:rPr>
                <w:i/>
              </w:rPr>
              <w:t>N/A</w:t>
            </w:r>
          </w:p>
        </w:tc>
      </w:tr>
      <w:tr w:rsidR="009E69E7" w:rsidRPr="00CE72EB" w14:paraId="6C7369B0" w14:textId="77777777">
        <w:tc>
          <w:tcPr>
            <w:tcW w:w="1604" w:type="dxa"/>
            <w:tcBorders>
              <w:top w:val="single" w:sz="6" w:space="0" w:color="auto"/>
              <w:left w:val="single" w:sz="6" w:space="0" w:color="auto"/>
              <w:bottom w:val="single" w:sz="6" w:space="0" w:color="auto"/>
              <w:right w:val="single" w:sz="6" w:space="0" w:color="auto"/>
            </w:tcBorders>
          </w:tcPr>
          <w:p w14:paraId="5ED532C1" w14:textId="77777777" w:rsidR="009E69E7" w:rsidRPr="00CE72EB" w:rsidRDefault="009E69E7" w:rsidP="009E69E7">
            <w:pPr>
              <w:rPr>
                <w:b/>
              </w:rPr>
            </w:pPr>
            <w:r w:rsidRPr="00CE72EB">
              <w:rPr>
                <w:b/>
              </w:rPr>
              <w:t>GCC 9.1</w:t>
            </w:r>
          </w:p>
        </w:tc>
        <w:tc>
          <w:tcPr>
            <w:tcW w:w="7614" w:type="dxa"/>
            <w:tcBorders>
              <w:top w:val="single" w:sz="6" w:space="0" w:color="auto"/>
              <w:left w:val="single" w:sz="6" w:space="0" w:color="auto"/>
              <w:bottom w:val="single" w:sz="6" w:space="0" w:color="auto"/>
              <w:right w:val="single" w:sz="6" w:space="0" w:color="auto"/>
            </w:tcBorders>
          </w:tcPr>
          <w:p w14:paraId="3408F5B9" w14:textId="77777777" w:rsidR="009E69E7" w:rsidRPr="00CE72EB" w:rsidRDefault="009E69E7" w:rsidP="009E69E7">
            <w:pPr>
              <w:rPr>
                <w:b/>
              </w:rPr>
            </w:pPr>
            <w:r w:rsidRPr="00CE72EB">
              <w:rPr>
                <w:b/>
              </w:rPr>
              <w:t>Key Personnel</w:t>
            </w:r>
          </w:p>
          <w:p w14:paraId="56C78B5A" w14:textId="77777777" w:rsidR="009E69E7" w:rsidRPr="00CE72EB" w:rsidRDefault="009E69E7" w:rsidP="009E69E7">
            <w:r w:rsidRPr="00CE72EB">
              <w:t>GCC 9.1 is replaced with the following:</w:t>
            </w:r>
            <w:r w:rsidRPr="00CE72EB">
              <w:br/>
            </w:r>
          </w:p>
          <w:p w14:paraId="4039F109" w14:textId="77777777" w:rsidR="009E69E7" w:rsidRPr="00CE72EB" w:rsidRDefault="009E69E7">
            <w:pPr>
              <w:pStyle w:val="ListParagraph"/>
              <w:numPr>
                <w:ilvl w:val="1"/>
                <w:numId w:val="64"/>
              </w:numPr>
              <w:suppressAutoHyphens/>
              <w:overflowPunct w:val="0"/>
              <w:autoSpaceDE w:val="0"/>
              <w:autoSpaceDN w:val="0"/>
              <w:adjustRightInd w:val="0"/>
              <w:spacing w:after="200"/>
              <w:ind w:left="619" w:hanging="619"/>
              <w:textAlignment w:val="baseline"/>
            </w:pPr>
            <w:r w:rsidRPr="00CE72EB">
              <w:t xml:space="preserve">Key Personnel are the Contractor’s personnel named </w:t>
            </w:r>
            <w:r w:rsidR="00BF2B23" w:rsidRPr="00CE72EB">
              <w:t xml:space="preserve">in this GCC 9.1  of </w:t>
            </w:r>
            <w:r w:rsidRPr="00CE72EB">
              <w:t>the Particular Conditions of Contract. The Contractor shall employ the Key Personnel and use the equipment identified in its Bid, to carry out the Works or other personnel and equipment approved by the Project Manager. The Project Manager shall approve any proposed replacement of Key Personnel and equipment only if their relevant qualifications or characteristics are substantially equal to or better than those proposed in the Bid.</w:t>
            </w:r>
          </w:p>
          <w:p w14:paraId="09E0AAFB" w14:textId="77777777" w:rsidR="00BF2B23" w:rsidRPr="00CE72EB" w:rsidRDefault="00BF2B23" w:rsidP="00BF2B23">
            <w:pPr>
              <w:suppressAutoHyphens/>
              <w:overflowPunct w:val="0"/>
              <w:autoSpaceDE w:val="0"/>
              <w:autoSpaceDN w:val="0"/>
              <w:adjustRightInd w:val="0"/>
              <w:spacing w:after="200"/>
              <w:ind w:left="556"/>
              <w:jc w:val="both"/>
              <w:textAlignment w:val="baseline"/>
            </w:pPr>
            <w:r w:rsidRPr="00CE72EB">
              <w:t>[insert the name/s of each Key Personnel agreed by the Employer prior to Contract signature.]</w:t>
            </w:r>
          </w:p>
          <w:p w14:paraId="0B0C2851" w14:textId="77777777" w:rsidR="00BF2B23" w:rsidRPr="00CE72EB" w:rsidRDefault="00BF2B23" w:rsidP="008549E3">
            <w:pPr>
              <w:pStyle w:val="ListParagraph"/>
              <w:suppressAutoHyphens/>
              <w:overflowPunct w:val="0"/>
              <w:autoSpaceDE w:val="0"/>
              <w:autoSpaceDN w:val="0"/>
              <w:adjustRightInd w:val="0"/>
              <w:spacing w:after="200"/>
              <w:ind w:left="619"/>
              <w:textAlignment w:val="baseline"/>
            </w:pPr>
          </w:p>
        </w:tc>
      </w:tr>
      <w:tr w:rsidR="009E69E7" w:rsidRPr="00CE72EB" w14:paraId="2E963A15" w14:textId="77777777">
        <w:tc>
          <w:tcPr>
            <w:tcW w:w="1604" w:type="dxa"/>
            <w:tcBorders>
              <w:top w:val="single" w:sz="6" w:space="0" w:color="auto"/>
              <w:left w:val="single" w:sz="6" w:space="0" w:color="auto"/>
              <w:bottom w:val="single" w:sz="6" w:space="0" w:color="auto"/>
              <w:right w:val="single" w:sz="6" w:space="0" w:color="auto"/>
            </w:tcBorders>
          </w:tcPr>
          <w:p w14:paraId="22AA82F8" w14:textId="77777777" w:rsidR="009E69E7" w:rsidRPr="00CE72EB" w:rsidRDefault="009E69E7" w:rsidP="009E69E7">
            <w:pPr>
              <w:rPr>
                <w:b/>
              </w:rPr>
            </w:pPr>
            <w:r w:rsidRPr="00CE72EB">
              <w:rPr>
                <w:b/>
              </w:rPr>
              <w:t>GCC 9.2</w:t>
            </w:r>
          </w:p>
        </w:tc>
        <w:tc>
          <w:tcPr>
            <w:tcW w:w="7614" w:type="dxa"/>
            <w:tcBorders>
              <w:top w:val="single" w:sz="6" w:space="0" w:color="auto"/>
              <w:left w:val="single" w:sz="6" w:space="0" w:color="auto"/>
              <w:bottom w:val="single" w:sz="6" w:space="0" w:color="auto"/>
              <w:right w:val="single" w:sz="6" w:space="0" w:color="auto"/>
            </w:tcBorders>
          </w:tcPr>
          <w:p w14:paraId="026F2BA8" w14:textId="77777777" w:rsidR="009E69E7" w:rsidRPr="00CE72EB" w:rsidRDefault="009E69E7" w:rsidP="009E69E7">
            <w:pPr>
              <w:spacing w:after="200"/>
              <w:ind w:right="-72"/>
              <w:rPr>
                <w:b/>
              </w:rPr>
            </w:pPr>
            <w:r w:rsidRPr="00CE72EB">
              <w:rPr>
                <w:b/>
              </w:rPr>
              <w:t>Code of Conduct (ESHS)</w:t>
            </w:r>
          </w:p>
          <w:p w14:paraId="7DEA6B0C" w14:textId="77777777" w:rsidR="009E69E7" w:rsidRPr="00CE72EB" w:rsidRDefault="009E69E7" w:rsidP="009E69E7">
            <w:pPr>
              <w:spacing w:after="200"/>
              <w:ind w:right="-72"/>
            </w:pPr>
            <w:r w:rsidRPr="00CE72EB">
              <w:t>The following is inserted at the end of GCC 9.2:</w:t>
            </w:r>
          </w:p>
          <w:p w14:paraId="2519B335" w14:textId="77777777" w:rsidR="009E69E7" w:rsidRPr="00CE72EB" w:rsidRDefault="009E69E7" w:rsidP="009E69E7">
            <w:pPr>
              <w:pStyle w:val="ListParagraph"/>
              <w:spacing w:before="60"/>
              <w:ind w:left="529" w:hanging="111"/>
            </w:pPr>
            <w:r w:rsidRPr="00CE72EB">
              <w:t>“The reasons to remove a person include behavior which breaches the Code of Conduct (ESHS) (e.g. spreading communicable diseases, sexual harassment, gender based violence,</w:t>
            </w:r>
            <w:r w:rsidR="00C73889">
              <w:t xml:space="preserve"> (GBV)</w:t>
            </w:r>
            <w:r w:rsidR="00C73889" w:rsidRPr="004E5422">
              <w:t xml:space="preserve">, </w:t>
            </w:r>
            <w:r w:rsidR="00C73889">
              <w:rPr>
                <w:color w:val="000000" w:themeColor="text1"/>
              </w:rPr>
              <w:t>sexual exploitation or abuse</w:t>
            </w:r>
            <w:r w:rsidR="00C73889" w:rsidRPr="00B637AF">
              <w:t>,</w:t>
            </w:r>
            <w:r w:rsidRPr="00CE72EB">
              <w:t xml:space="preserve"> illicit activity or crime).”</w:t>
            </w:r>
          </w:p>
          <w:p w14:paraId="65FCCECB" w14:textId="77777777" w:rsidR="009E69E7" w:rsidRPr="00CE72EB" w:rsidRDefault="009E69E7" w:rsidP="009E69E7">
            <w:pPr>
              <w:pStyle w:val="ListParagraph"/>
              <w:spacing w:before="60"/>
              <w:ind w:left="529" w:hanging="111"/>
            </w:pPr>
          </w:p>
        </w:tc>
      </w:tr>
      <w:tr w:rsidR="007B586E" w:rsidRPr="00CE72EB" w14:paraId="562EF269" w14:textId="77777777" w:rsidTr="00153B5E">
        <w:tc>
          <w:tcPr>
            <w:tcW w:w="1604" w:type="dxa"/>
            <w:tcBorders>
              <w:top w:val="single" w:sz="6" w:space="0" w:color="auto"/>
              <w:left w:val="single" w:sz="6" w:space="0" w:color="auto"/>
              <w:bottom w:val="single" w:sz="6" w:space="0" w:color="auto"/>
              <w:right w:val="single" w:sz="6" w:space="0" w:color="auto"/>
            </w:tcBorders>
          </w:tcPr>
          <w:p w14:paraId="543F0687" w14:textId="77777777" w:rsidR="007B586E" w:rsidRPr="00CE72EB" w:rsidRDefault="007B586E">
            <w:pPr>
              <w:rPr>
                <w:b/>
              </w:rPr>
            </w:pPr>
            <w:r w:rsidRPr="00CE72EB">
              <w:rPr>
                <w:b/>
              </w:rPr>
              <w:t>GCC 13.1</w:t>
            </w:r>
          </w:p>
        </w:tc>
        <w:tc>
          <w:tcPr>
            <w:tcW w:w="7614" w:type="dxa"/>
            <w:tcBorders>
              <w:top w:val="single" w:sz="6" w:space="0" w:color="auto"/>
              <w:left w:val="single" w:sz="6" w:space="0" w:color="auto"/>
              <w:bottom w:val="single" w:sz="6" w:space="0" w:color="auto"/>
              <w:right w:val="single" w:sz="6" w:space="0" w:color="auto"/>
            </w:tcBorders>
            <w:shd w:val="clear" w:color="auto" w:fill="auto"/>
          </w:tcPr>
          <w:p w14:paraId="10EA4D26" w14:textId="77777777" w:rsidR="007B586E" w:rsidRPr="00CE72EB" w:rsidRDefault="007B586E">
            <w:pPr>
              <w:spacing w:after="200"/>
              <w:ind w:right="-72"/>
            </w:pPr>
            <w:r w:rsidRPr="00CE72EB">
              <w:t>The minimum insurance amounts and deductibles shall be:</w:t>
            </w:r>
          </w:p>
          <w:p w14:paraId="079E780F" w14:textId="77777777" w:rsidR="007B586E" w:rsidRPr="00CE72EB" w:rsidRDefault="007B586E">
            <w:pPr>
              <w:tabs>
                <w:tab w:val="left" w:pos="556"/>
              </w:tabs>
              <w:spacing w:after="160"/>
              <w:ind w:left="556" w:right="-72" w:hanging="547"/>
            </w:pPr>
            <w:r w:rsidRPr="00CE72EB">
              <w:t>(a)</w:t>
            </w:r>
            <w:r w:rsidRPr="00CE72EB">
              <w:tab/>
              <w:t xml:space="preserve">for loss or damage to the Works, Plant and Materials: </w:t>
            </w:r>
            <w:r w:rsidRPr="00CE72EB">
              <w:rPr>
                <w:i/>
              </w:rPr>
              <w:t>[insert amounts]</w:t>
            </w:r>
            <w:r w:rsidRPr="00CE72EB">
              <w:t>.</w:t>
            </w:r>
          </w:p>
          <w:p w14:paraId="65709557" w14:textId="77777777" w:rsidR="007B586E" w:rsidRPr="00CE72EB" w:rsidRDefault="007B586E">
            <w:pPr>
              <w:tabs>
                <w:tab w:val="left" w:pos="556"/>
              </w:tabs>
              <w:spacing w:after="160"/>
              <w:ind w:left="556" w:right="-72" w:hanging="547"/>
            </w:pPr>
            <w:r w:rsidRPr="00CE72EB">
              <w:t>(b)</w:t>
            </w:r>
            <w:r w:rsidRPr="00CE72EB">
              <w:tab/>
              <w:t xml:space="preserve">For loss or damage to Equipment: </w:t>
            </w:r>
            <w:r w:rsidRPr="00CE72EB">
              <w:rPr>
                <w:i/>
              </w:rPr>
              <w:t>[insert amounts]</w:t>
            </w:r>
            <w:r w:rsidRPr="00CE72EB">
              <w:t>.</w:t>
            </w:r>
          </w:p>
          <w:p w14:paraId="2B1E05CB" w14:textId="77777777" w:rsidR="007B586E" w:rsidRPr="00CE72EB" w:rsidRDefault="007B586E">
            <w:pPr>
              <w:tabs>
                <w:tab w:val="left" w:pos="556"/>
              </w:tabs>
              <w:spacing w:after="160"/>
              <w:ind w:left="556" w:right="-72" w:hanging="547"/>
            </w:pPr>
            <w:r w:rsidRPr="00CE72EB">
              <w:t>(c)</w:t>
            </w:r>
            <w:r w:rsidRPr="00CE72EB">
              <w:tab/>
              <w:t xml:space="preserve"> for loss or damage to property (except the Works, Plant, Materials, and Equipment) in connection with Contract </w:t>
            </w:r>
            <w:r w:rsidRPr="00CE72EB">
              <w:rPr>
                <w:i/>
              </w:rPr>
              <w:t>[insert amounts]</w:t>
            </w:r>
            <w:r w:rsidRPr="00CE72EB">
              <w:t>.</w:t>
            </w:r>
          </w:p>
          <w:p w14:paraId="39D118C2" w14:textId="77777777" w:rsidR="007B586E" w:rsidRPr="00CE72EB" w:rsidRDefault="007B586E">
            <w:pPr>
              <w:tabs>
                <w:tab w:val="left" w:pos="556"/>
              </w:tabs>
              <w:spacing w:after="160"/>
              <w:ind w:left="556" w:right="-72" w:hanging="547"/>
            </w:pPr>
            <w:r w:rsidRPr="00CE72EB">
              <w:t>(d)</w:t>
            </w:r>
            <w:r w:rsidRPr="00CE72EB">
              <w:tab/>
              <w:t xml:space="preserve">for personal injury or death: </w:t>
            </w:r>
          </w:p>
          <w:p w14:paraId="25AFA66A" w14:textId="77777777" w:rsidR="007B586E" w:rsidRPr="00CE72EB" w:rsidRDefault="007B586E" w:rsidP="001E254C">
            <w:pPr>
              <w:numPr>
                <w:ilvl w:val="3"/>
                <w:numId w:val="29"/>
              </w:numPr>
              <w:tabs>
                <w:tab w:val="left" w:pos="1096"/>
                <w:tab w:val="right" w:pos="7254"/>
              </w:tabs>
              <w:suppressAutoHyphens/>
              <w:overflowPunct w:val="0"/>
              <w:autoSpaceDE w:val="0"/>
              <w:autoSpaceDN w:val="0"/>
              <w:adjustRightInd w:val="0"/>
              <w:spacing w:after="160"/>
              <w:ind w:left="1096" w:hanging="547"/>
              <w:jc w:val="both"/>
              <w:textAlignment w:val="baseline"/>
            </w:pPr>
            <w:r w:rsidRPr="00CE72EB">
              <w:t xml:space="preserve">of the Contractor’s employees: </w:t>
            </w:r>
            <w:r w:rsidR="0010720D">
              <w:rPr>
                <w:noProof/>
              </w:rPr>
              <mc:AlternateContent>
                <mc:Choice Requires="wps">
                  <w:drawing>
                    <wp:anchor distT="0" distB="0" distL="114300" distR="114300" simplePos="0" relativeHeight="251651584" behindDoc="1" locked="0" layoutInCell="0" allowOverlap="1" wp14:anchorId="2EC39365" wp14:editId="1FFA5320">
                      <wp:simplePos x="0" y="0"/>
                      <wp:positionH relativeFrom="margin">
                        <wp:posOffset>2788920</wp:posOffset>
                      </wp:positionH>
                      <wp:positionV relativeFrom="page">
                        <wp:posOffset>914400</wp:posOffset>
                      </wp:positionV>
                      <wp:extent cx="2688590" cy="6350"/>
                      <wp:effectExtent l="0" t="0" r="0" b="3175"/>
                      <wp:wrapNone/>
                      <wp:docPr id="13"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859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D53C2" id="Rectangle 154" o:spid="_x0000_s1026" style="position:absolute;margin-left:219.6pt;margin-top:1in;width:211.7pt;height:.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FdEdgIAAPk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" o:allowincell="f" fillcolor="black" stroked="f" strokeweight="0">
                      <w10:wrap anchorx="margin" anchory="page"/>
                    </v:rect>
                  </w:pict>
                </mc:Fallback>
              </mc:AlternateContent>
            </w:r>
            <w:r w:rsidRPr="00CE72EB">
              <w:rPr>
                <w:i/>
              </w:rPr>
              <w:t>[amount]</w:t>
            </w:r>
            <w:r w:rsidRPr="00CE72EB">
              <w:t>.</w:t>
            </w:r>
          </w:p>
          <w:p w14:paraId="5E90057A" w14:textId="77777777" w:rsidR="007B586E" w:rsidRPr="00CE72EB" w:rsidRDefault="007B586E" w:rsidP="001E254C">
            <w:pPr>
              <w:numPr>
                <w:ilvl w:val="3"/>
                <w:numId w:val="29"/>
              </w:numPr>
              <w:tabs>
                <w:tab w:val="left" w:pos="1096"/>
                <w:tab w:val="right" w:pos="7254"/>
              </w:tabs>
              <w:suppressAutoHyphens/>
              <w:overflowPunct w:val="0"/>
              <w:autoSpaceDE w:val="0"/>
              <w:autoSpaceDN w:val="0"/>
              <w:adjustRightInd w:val="0"/>
              <w:spacing w:after="160"/>
              <w:ind w:left="1096" w:hanging="547"/>
              <w:jc w:val="both"/>
              <w:textAlignment w:val="baseline"/>
            </w:pPr>
            <w:r w:rsidRPr="00CE72EB">
              <w:t xml:space="preserve">of other people: </w:t>
            </w:r>
            <w:r w:rsidR="0010720D">
              <w:rPr>
                <w:noProof/>
              </w:rPr>
              <mc:AlternateContent>
                <mc:Choice Requires="wps">
                  <w:drawing>
                    <wp:anchor distT="0" distB="0" distL="114300" distR="114300" simplePos="0" relativeHeight="251652608" behindDoc="1" locked="0" layoutInCell="0" allowOverlap="1" wp14:anchorId="6153A666" wp14:editId="61238499">
                      <wp:simplePos x="0" y="0"/>
                      <wp:positionH relativeFrom="margin">
                        <wp:posOffset>2129155</wp:posOffset>
                      </wp:positionH>
                      <wp:positionV relativeFrom="page">
                        <wp:posOffset>914400</wp:posOffset>
                      </wp:positionV>
                      <wp:extent cx="3346450" cy="6350"/>
                      <wp:effectExtent l="0" t="0" r="1270" b="3175"/>
                      <wp:wrapNone/>
                      <wp:docPr id="12"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645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AA70F" id="Rectangle 155" o:spid="_x0000_s1026" style="position:absolute;margin-left:167.65pt;margin-top:1in;width:263.5pt;height:.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" o:allowincell="f" fillcolor="black" stroked="f" strokeweight="0">
                      <w10:wrap anchorx="margin" anchory="page"/>
                    </v:rect>
                  </w:pict>
                </mc:Fallback>
              </mc:AlternateContent>
            </w:r>
            <w:r w:rsidRPr="00CE72EB">
              <w:t xml:space="preserve"> </w:t>
            </w:r>
            <w:r w:rsidRPr="00CE72EB">
              <w:rPr>
                <w:i/>
              </w:rPr>
              <w:t>[amount]</w:t>
            </w:r>
            <w:r w:rsidRPr="00CE72EB">
              <w:t>.</w:t>
            </w:r>
          </w:p>
        </w:tc>
      </w:tr>
      <w:tr w:rsidR="007B586E" w:rsidRPr="00CE72EB" w14:paraId="68DFE15F" w14:textId="77777777" w:rsidTr="00153B5E">
        <w:tc>
          <w:tcPr>
            <w:tcW w:w="1604" w:type="dxa"/>
            <w:tcBorders>
              <w:top w:val="single" w:sz="6" w:space="0" w:color="auto"/>
              <w:left w:val="single" w:sz="6" w:space="0" w:color="auto"/>
              <w:bottom w:val="single" w:sz="6" w:space="0" w:color="auto"/>
              <w:right w:val="single" w:sz="6" w:space="0" w:color="auto"/>
            </w:tcBorders>
          </w:tcPr>
          <w:p w14:paraId="62167EDC" w14:textId="77777777" w:rsidR="007B586E" w:rsidRPr="00CE72EB" w:rsidRDefault="007B586E">
            <w:pPr>
              <w:rPr>
                <w:b/>
              </w:rPr>
            </w:pPr>
            <w:r w:rsidRPr="00CE72EB">
              <w:rPr>
                <w:b/>
              </w:rPr>
              <w:t>GCC 14.1</w:t>
            </w:r>
          </w:p>
        </w:tc>
        <w:tc>
          <w:tcPr>
            <w:tcW w:w="7614" w:type="dxa"/>
            <w:tcBorders>
              <w:top w:val="single" w:sz="6" w:space="0" w:color="auto"/>
              <w:left w:val="single" w:sz="6" w:space="0" w:color="auto"/>
              <w:bottom w:val="single" w:sz="6" w:space="0" w:color="auto"/>
              <w:right w:val="single" w:sz="6" w:space="0" w:color="auto"/>
            </w:tcBorders>
            <w:shd w:val="clear" w:color="auto" w:fill="auto"/>
          </w:tcPr>
          <w:p w14:paraId="140D9A29" w14:textId="77777777" w:rsidR="007B586E" w:rsidRPr="00CE72EB" w:rsidRDefault="007B586E">
            <w:pPr>
              <w:spacing w:after="200"/>
              <w:ind w:right="-72"/>
            </w:pPr>
            <w:r w:rsidRPr="00CE72EB">
              <w:t xml:space="preserve">Site Data are: </w:t>
            </w:r>
            <w:r w:rsidRPr="00CE72EB">
              <w:rPr>
                <w:i/>
              </w:rPr>
              <w:t>[list Site Data]</w:t>
            </w:r>
          </w:p>
        </w:tc>
      </w:tr>
      <w:tr w:rsidR="009E69E7" w:rsidRPr="00CE72EB" w14:paraId="4B5F2F2D" w14:textId="77777777">
        <w:tc>
          <w:tcPr>
            <w:tcW w:w="1604" w:type="dxa"/>
            <w:tcBorders>
              <w:top w:val="single" w:sz="6" w:space="0" w:color="auto"/>
              <w:left w:val="single" w:sz="6" w:space="0" w:color="auto"/>
              <w:bottom w:val="single" w:sz="6" w:space="0" w:color="auto"/>
              <w:right w:val="single" w:sz="6" w:space="0" w:color="auto"/>
            </w:tcBorders>
          </w:tcPr>
          <w:p w14:paraId="6FD5E87A" w14:textId="77777777" w:rsidR="009E69E7" w:rsidRPr="00CE72EB" w:rsidRDefault="009E69E7" w:rsidP="009E69E7">
            <w:pPr>
              <w:rPr>
                <w:b/>
              </w:rPr>
            </w:pPr>
            <w:r w:rsidRPr="00CE72EB">
              <w:rPr>
                <w:b/>
              </w:rPr>
              <w:lastRenderedPageBreak/>
              <w:t>GCC 16.1 (add new 16.2)</w:t>
            </w:r>
          </w:p>
        </w:tc>
        <w:tc>
          <w:tcPr>
            <w:tcW w:w="7614" w:type="dxa"/>
            <w:tcBorders>
              <w:top w:val="single" w:sz="6" w:space="0" w:color="auto"/>
              <w:left w:val="single" w:sz="6" w:space="0" w:color="auto"/>
              <w:bottom w:val="single" w:sz="6" w:space="0" w:color="auto"/>
              <w:right w:val="single" w:sz="6" w:space="0" w:color="auto"/>
            </w:tcBorders>
          </w:tcPr>
          <w:p w14:paraId="7C4490E5" w14:textId="77777777" w:rsidR="009E69E7" w:rsidRPr="00CE72EB" w:rsidRDefault="009E69E7" w:rsidP="009E69E7">
            <w:pPr>
              <w:spacing w:after="200"/>
              <w:ind w:right="-72"/>
              <w:rPr>
                <w:b/>
              </w:rPr>
            </w:pPr>
            <w:r w:rsidRPr="00CE72EB">
              <w:rPr>
                <w:b/>
              </w:rPr>
              <w:t>ESHS Management Strategies and Implementation Plans</w:t>
            </w:r>
          </w:p>
          <w:p w14:paraId="6D7795B4" w14:textId="77777777" w:rsidR="009E69E7" w:rsidRPr="00CE72EB" w:rsidRDefault="009E69E7" w:rsidP="009E69E7">
            <w:pPr>
              <w:spacing w:after="200"/>
              <w:ind w:right="-72"/>
            </w:pPr>
            <w:r w:rsidRPr="00CE72EB">
              <w:t>The following is inserted as a new sub-clause 16.2:</w:t>
            </w:r>
          </w:p>
          <w:p w14:paraId="1FB7059E" w14:textId="77777777" w:rsidR="009E69E7" w:rsidRPr="00CE72EB" w:rsidRDefault="009E69E7" w:rsidP="009E69E7">
            <w:pPr>
              <w:spacing w:after="200"/>
              <w:ind w:left="803" w:right="381" w:hanging="803"/>
            </w:pPr>
            <w:r w:rsidRPr="00CE72EB">
              <w:rPr>
                <w:szCs w:val="20"/>
              </w:rPr>
              <w:t>“</w:t>
            </w:r>
            <w:r w:rsidRPr="00CE72EB">
              <w:rPr>
                <w:b/>
                <w:szCs w:val="20"/>
              </w:rPr>
              <w:t>16.2</w:t>
            </w:r>
            <w:r w:rsidRPr="00CE72EB">
              <w:rPr>
                <w:b/>
                <w:szCs w:val="20"/>
              </w:rPr>
              <w:tab/>
            </w:r>
            <w:r w:rsidRPr="00CE72EB">
              <w:rPr>
                <w:szCs w:val="20"/>
              </w:rPr>
              <w:t xml:space="preserve">The Contractor shall not </w:t>
            </w:r>
            <w:r w:rsidR="00C73889" w:rsidRPr="00CE72EB">
              <w:rPr>
                <w:szCs w:val="20"/>
              </w:rPr>
              <w:t>c</w:t>
            </w:r>
            <w:r w:rsidR="00C73889">
              <w:rPr>
                <w:szCs w:val="20"/>
              </w:rPr>
              <w:t>arry out</w:t>
            </w:r>
            <w:r w:rsidRPr="00CE72EB">
              <w:rPr>
                <w:szCs w:val="20"/>
              </w:rPr>
              <w:t xml:space="preserve"> any Works, including mobilization and/or pre-construction activities (e.g. limited clearance for haul roads, site accesses and work site establishment, geotechnical investigations or investigations to select ancillary features such as quarries and borrow pits), unless the Project Manager is satisfied that appropriate measures are in place to address environmental, social, health and safety risks and impacts. At a minimum, the Contractor shall apply the Management Strategies and Implementation Plans and Code of Conduct, submitted as part of the Bid and agreed as part of the Contract. The Contractor shall submit, on a continuing basis, for the Project Manager’s prior approval, such supplementary Management Strategies and Implementation Plans as are necessary to manage the ESHS risks and impacts of ongoing works. These Management Strategies and Implementation Plans collectively comprise the Contractor’s Environmental and Social Management Plan (C-ESMP). The C-ESMP shall be approved prior to the commencement of construction activities (e.g. excavation, earth works, bridge and structure works, stream and road diversions, quarrying or extraction of materials, concrete batching and asphalt manufacture). The approved C-ESMP shall be reviewed, periodically (but not less than every six (6) months), and updated in a timely manner, as required, by the Contractor to ensure that it contains measures appropriate to the Works activities to be undertaken. The updated C-ESMP shall be subject to prior approval by the Project Manager.”</w:t>
            </w:r>
          </w:p>
        </w:tc>
      </w:tr>
      <w:tr w:rsidR="009E69E7" w:rsidRPr="00CE72EB" w14:paraId="52E4EDAD" w14:textId="77777777">
        <w:tc>
          <w:tcPr>
            <w:tcW w:w="1604" w:type="dxa"/>
            <w:tcBorders>
              <w:top w:val="single" w:sz="6" w:space="0" w:color="auto"/>
              <w:left w:val="single" w:sz="6" w:space="0" w:color="auto"/>
              <w:bottom w:val="single" w:sz="6" w:space="0" w:color="auto"/>
              <w:right w:val="single" w:sz="6" w:space="0" w:color="auto"/>
            </w:tcBorders>
          </w:tcPr>
          <w:p w14:paraId="1DA1B4B4" w14:textId="77777777" w:rsidR="009E69E7" w:rsidRPr="00CE72EB" w:rsidRDefault="009E69E7" w:rsidP="009E69E7">
            <w:pPr>
              <w:rPr>
                <w:b/>
              </w:rPr>
            </w:pPr>
            <w:r w:rsidRPr="00CE72EB">
              <w:rPr>
                <w:b/>
              </w:rPr>
              <w:t>GCC 20.1</w:t>
            </w:r>
          </w:p>
        </w:tc>
        <w:tc>
          <w:tcPr>
            <w:tcW w:w="7614" w:type="dxa"/>
            <w:tcBorders>
              <w:top w:val="single" w:sz="6" w:space="0" w:color="auto"/>
              <w:left w:val="single" w:sz="6" w:space="0" w:color="auto"/>
              <w:bottom w:val="single" w:sz="6" w:space="0" w:color="auto"/>
              <w:right w:val="single" w:sz="6" w:space="0" w:color="auto"/>
            </w:tcBorders>
          </w:tcPr>
          <w:p w14:paraId="5F9E31AF" w14:textId="77777777" w:rsidR="009E69E7" w:rsidRPr="00CE72EB" w:rsidRDefault="009E69E7" w:rsidP="009E69E7">
            <w:pPr>
              <w:spacing w:after="200"/>
              <w:ind w:right="-72"/>
            </w:pPr>
            <w:r w:rsidRPr="00CE72EB">
              <w:t xml:space="preserve">The Site Possession Date(s) shall be: </w:t>
            </w:r>
            <w:r w:rsidRPr="00CE72EB">
              <w:rPr>
                <w:i/>
              </w:rPr>
              <w:t xml:space="preserve">[insert location(s) and date(s)] </w:t>
            </w:r>
          </w:p>
        </w:tc>
      </w:tr>
      <w:tr w:rsidR="009E69E7" w:rsidRPr="00CE72EB" w14:paraId="2AEF138D" w14:textId="77777777">
        <w:tc>
          <w:tcPr>
            <w:tcW w:w="1604" w:type="dxa"/>
            <w:tcBorders>
              <w:top w:val="single" w:sz="6" w:space="0" w:color="auto"/>
              <w:left w:val="single" w:sz="6" w:space="0" w:color="auto"/>
              <w:bottom w:val="single" w:sz="6" w:space="0" w:color="auto"/>
              <w:right w:val="single" w:sz="6" w:space="0" w:color="auto"/>
            </w:tcBorders>
          </w:tcPr>
          <w:p w14:paraId="337EDD4A" w14:textId="77777777" w:rsidR="009E69E7" w:rsidRPr="00CE72EB" w:rsidRDefault="009E69E7" w:rsidP="009E69E7">
            <w:pPr>
              <w:rPr>
                <w:b/>
              </w:rPr>
            </w:pPr>
            <w:r w:rsidRPr="00CE72EB">
              <w:rPr>
                <w:b/>
              </w:rPr>
              <w:t>GCC 23.1 &amp;</w:t>
            </w:r>
          </w:p>
          <w:p w14:paraId="24FC38C0" w14:textId="77777777" w:rsidR="009E69E7" w:rsidRPr="00CE72EB" w:rsidRDefault="009E69E7" w:rsidP="009E69E7">
            <w:pPr>
              <w:rPr>
                <w:b/>
              </w:rPr>
            </w:pPr>
            <w:r w:rsidRPr="00CE72EB">
              <w:rPr>
                <w:b/>
              </w:rPr>
              <w:t>GCC 23.2</w:t>
            </w:r>
          </w:p>
        </w:tc>
        <w:tc>
          <w:tcPr>
            <w:tcW w:w="7614" w:type="dxa"/>
            <w:tcBorders>
              <w:top w:val="single" w:sz="6" w:space="0" w:color="auto"/>
              <w:left w:val="single" w:sz="6" w:space="0" w:color="auto"/>
              <w:bottom w:val="single" w:sz="6" w:space="0" w:color="auto"/>
              <w:right w:val="single" w:sz="6" w:space="0" w:color="auto"/>
            </w:tcBorders>
          </w:tcPr>
          <w:p w14:paraId="7B19E18F" w14:textId="77777777" w:rsidR="009E69E7" w:rsidRPr="00CE72EB" w:rsidRDefault="009E69E7" w:rsidP="009E69E7">
            <w:pPr>
              <w:spacing w:after="200"/>
              <w:ind w:right="-72"/>
            </w:pPr>
            <w:r w:rsidRPr="00CE72EB">
              <w:t xml:space="preserve">Appointing Authority for the Adjudicator:  </w:t>
            </w:r>
            <w:r w:rsidRPr="00CE72EB">
              <w:rPr>
                <w:i/>
              </w:rPr>
              <w:t>[insert name of Authority]</w:t>
            </w:r>
            <w:r w:rsidRPr="00CE72EB">
              <w:t>.</w:t>
            </w:r>
          </w:p>
        </w:tc>
      </w:tr>
      <w:tr w:rsidR="009E69E7" w:rsidRPr="00CE72EB" w14:paraId="5CCDDB7D" w14:textId="77777777">
        <w:tc>
          <w:tcPr>
            <w:tcW w:w="1604" w:type="dxa"/>
            <w:tcBorders>
              <w:top w:val="single" w:sz="6" w:space="0" w:color="auto"/>
              <w:left w:val="single" w:sz="6" w:space="0" w:color="auto"/>
              <w:bottom w:val="single" w:sz="6" w:space="0" w:color="auto"/>
              <w:right w:val="single" w:sz="6" w:space="0" w:color="auto"/>
            </w:tcBorders>
          </w:tcPr>
          <w:p w14:paraId="30CDD194" w14:textId="77777777" w:rsidR="009E69E7" w:rsidRPr="00CE72EB" w:rsidRDefault="009E69E7" w:rsidP="009E69E7">
            <w:pPr>
              <w:rPr>
                <w:b/>
              </w:rPr>
            </w:pPr>
            <w:r w:rsidRPr="00CE72EB">
              <w:rPr>
                <w:b/>
              </w:rPr>
              <w:t>GCC 24.3</w:t>
            </w:r>
          </w:p>
        </w:tc>
        <w:tc>
          <w:tcPr>
            <w:tcW w:w="7614" w:type="dxa"/>
            <w:tcBorders>
              <w:top w:val="single" w:sz="6" w:space="0" w:color="auto"/>
              <w:left w:val="single" w:sz="6" w:space="0" w:color="auto"/>
              <w:bottom w:val="single" w:sz="6" w:space="0" w:color="auto"/>
              <w:right w:val="single" w:sz="6" w:space="0" w:color="auto"/>
            </w:tcBorders>
          </w:tcPr>
          <w:p w14:paraId="62EDEDEF" w14:textId="77777777" w:rsidR="009E69E7" w:rsidRPr="00CE72EB" w:rsidRDefault="009E69E7" w:rsidP="009E69E7">
            <w:pPr>
              <w:spacing w:after="200"/>
              <w:ind w:right="-72"/>
            </w:pPr>
            <w:r w:rsidRPr="00CE72EB">
              <w:t xml:space="preserve">Hourly rate and types of reimbursable expenses to be paid to the Adjudicator: </w:t>
            </w:r>
            <w:r w:rsidRPr="00CE72EB">
              <w:rPr>
                <w:i/>
              </w:rPr>
              <w:t>[insert hourly fees and</w:t>
            </w:r>
            <w:r w:rsidRPr="00CE72EB">
              <w:t xml:space="preserve"> </w:t>
            </w:r>
            <w:r w:rsidRPr="00CE72EB">
              <w:rPr>
                <w:i/>
              </w:rPr>
              <w:t>reimbursable expenses]</w:t>
            </w:r>
            <w:r w:rsidRPr="00CE72EB">
              <w:t>.</w:t>
            </w:r>
          </w:p>
        </w:tc>
      </w:tr>
      <w:tr w:rsidR="009E69E7" w:rsidRPr="00CE72EB" w14:paraId="1E84F945" w14:textId="77777777">
        <w:tc>
          <w:tcPr>
            <w:tcW w:w="1604" w:type="dxa"/>
            <w:tcBorders>
              <w:top w:val="single" w:sz="6" w:space="0" w:color="auto"/>
              <w:left w:val="single" w:sz="6" w:space="0" w:color="auto"/>
              <w:bottom w:val="single" w:sz="6" w:space="0" w:color="auto"/>
              <w:right w:val="single" w:sz="6" w:space="0" w:color="auto"/>
            </w:tcBorders>
          </w:tcPr>
          <w:p w14:paraId="606A394D" w14:textId="77777777" w:rsidR="009E69E7" w:rsidRPr="00CE72EB" w:rsidRDefault="009E69E7" w:rsidP="009E69E7">
            <w:pPr>
              <w:rPr>
                <w:b/>
              </w:rPr>
            </w:pPr>
            <w:r w:rsidRPr="00CE72EB">
              <w:rPr>
                <w:b/>
              </w:rPr>
              <w:t>GCC 24.4</w:t>
            </w:r>
          </w:p>
        </w:tc>
        <w:tc>
          <w:tcPr>
            <w:tcW w:w="7614" w:type="dxa"/>
            <w:tcBorders>
              <w:top w:val="single" w:sz="6" w:space="0" w:color="auto"/>
              <w:left w:val="single" w:sz="6" w:space="0" w:color="auto"/>
              <w:bottom w:val="single" w:sz="6" w:space="0" w:color="auto"/>
              <w:right w:val="single" w:sz="6" w:space="0" w:color="auto"/>
            </w:tcBorders>
          </w:tcPr>
          <w:p w14:paraId="66253894" w14:textId="77777777" w:rsidR="009E69E7" w:rsidRPr="00CE72EB" w:rsidRDefault="009E69E7" w:rsidP="009E69E7">
            <w:pPr>
              <w:spacing w:after="200"/>
              <w:ind w:right="92"/>
              <w:rPr>
                <w:i/>
              </w:rPr>
            </w:pPr>
            <w:r w:rsidRPr="00CE72EB">
              <w:rPr>
                <w:i/>
              </w:rPr>
              <w:t xml:space="preserve">[For smaller contracts, the institution is usually from the </w:t>
            </w:r>
            <w:r w:rsidRPr="00CE72EB">
              <w:t>Employer</w:t>
            </w:r>
            <w:r w:rsidRPr="00CE72EB">
              <w:rPr>
                <w:i/>
              </w:rPr>
              <w:t xml:space="preserve">’s country.  For larger contracts, and contracts that are likely to be awarded to international contractors, it is recommended that the arbitration procedure of an international institution]  </w:t>
            </w:r>
          </w:p>
          <w:p w14:paraId="3CF87E67" w14:textId="77777777" w:rsidR="009E69E7" w:rsidRPr="00CE72EB" w:rsidRDefault="009E69E7" w:rsidP="009E69E7">
            <w:pPr>
              <w:spacing w:after="200"/>
              <w:ind w:right="92"/>
            </w:pPr>
            <w:r w:rsidRPr="00CE72EB">
              <w:t>Institution whose arbitration procedures shall be used: …………………</w:t>
            </w:r>
          </w:p>
          <w:p w14:paraId="2415F9D4" w14:textId="77777777" w:rsidR="009E69E7" w:rsidRPr="00CE72EB" w:rsidRDefault="0010720D" w:rsidP="009E69E7">
            <w:pPr>
              <w:spacing w:after="200"/>
              <w:ind w:right="92"/>
              <w:rPr>
                <w:i/>
              </w:rPr>
            </w:pPr>
            <w:r>
              <w:rPr>
                <w:noProof/>
              </w:rPr>
              <w:lastRenderedPageBreak/>
              <mc:AlternateContent>
                <mc:Choice Requires="wps">
                  <w:drawing>
                    <wp:anchor distT="0" distB="0" distL="114300" distR="114300" simplePos="0" relativeHeight="251654656" behindDoc="1" locked="0" layoutInCell="0" allowOverlap="1" wp14:anchorId="2AA2D0DA" wp14:editId="43330AEB">
                      <wp:simplePos x="0" y="0"/>
                      <wp:positionH relativeFrom="margin">
                        <wp:posOffset>3336290</wp:posOffset>
                      </wp:positionH>
                      <wp:positionV relativeFrom="page">
                        <wp:posOffset>914400</wp:posOffset>
                      </wp:positionV>
                      <wp:extent cx="2148840" cy="6350"/>
                      <wp:effectExtent l="2540" t="0" r="1270" b="3175"/>
                      <wp:wrapNone/>
                      <wp:docPr id="11"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84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4C9AE" id="Rectangle 168" o:spid="_x0000_s1026" style="position:absolute;margin-left:262.7pt;margin-top:1in;width:169.2pt;height:.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" o:allowincell="f" fillcolor="black" stroked="f" strokeweight="0">
                      <w10:wrap anchorx="margin" anchory="page"/>
                    </v:rect>
                  </w:pict>
                </mc:Fallback>
              </mc:AlternateContent>
            </w:r>
            <w:r w:rsidR="009E69E7" w:rsidRPr="00CE72EB">
              <w:rPr>
                <w:i/>
              </w:rPr>
              <w:t>[For larger contracts with international contractors, it is recommended to select one institution among those listed below; insert the corresponding wording]</w:t>
            </w:r>
          </w:p>
          <w:p w14:paraId="7A1E0DA2" w14:textId="77777777" w:rsidR="009E69E7" w:rsidRPr="00CE72EB" w:rsidRDefault="009E69E7" w:rsidP="009E69E7">
            <w:pPr>
              <w:keepNext/>
              <w:spacing w:after="200"/>
              <w:ind w:right="92"/>
            </w:pPr>
            <w:r w:rsidRPr="00CE72EB">
              <w:rPr>
                <w:b/>
                <w:i/>
              </w:rPr>
              <w:t>“United Nations Commission on International Trade Law (UNCITRAL) Arbitration Rules:</w:t>
            </w:r>
          </w:p>
          <w:p w14:paraId="6DFDF4F6" w14:textId="77777777" w:rsidR="009E69E7" w:rsidRPr="00CE72EB" w:rsidRDefault="009E69E7" w:rsidP="009E69E7">
            <w:pPr>
              <w:keepNext/>
              <w:spacing w:after="200"/>
              <w:ind w:right="92"/>
            </w:pPr>
            <w:r w:rsidRPr="00CE72EB">
              <w:t>Any dispute, controversy, or claim arising out of or relating to this Contract, or breach, termination, or invalidity thereof, shall be settled by arbitration in accordance with the UNCITRAL Arbitration Rules as at present in force.”</w:t>
            </w:r>
          </w:p>
          <w:p w14:paraId="42AB7DF9" w14:textId="77777777" w:rsidR="009E69E7" w:rsidRPr="00CE72EB" w:rsidRDefault="009E69E7" w:rsidP="009E69E7">
            <w:pPr>
              <w:keepNext/>
              <w:spacing w:after="200"/>
              <w:ind w:right="92"/>
            </w:pPr>
            <w:r w:rsidRPr="00CE72EB">
              <w:t>or</w:t>
            </w:r>
          </w:p>
          <w:p w14:paraId="480C95FE" w14:textId="77777777" w:rsidR="009E69E7" w:rsidRPr="00CE72EB" w:rsidRDefault="009E69E7" w:rsidP="009E69E7">
            <w:pPr>
              <w:keepNext/>
              <w:spacing w:after="200"/>
              <w:ind w:right="92"/>
            </w:pPr>
            <w:r w:rsidRPr="00CE72EB">
              <w:rPr>
                <w:b/>
                <w:i/>
              </w:rPr>
              <w:t>“Rules of Conciliation and Arbitration of the International Chamber of Commerce (ICC):</w:t>
            </w:r>
          </w:p>
          <w:p w14:paraId="25E317A1" w14:textId="77777777" w:rsidR="009E69E7" w:rsidRPr="00CE72EB" w:rsidRDefault="009E69E7" w:rsidP="009E69E7">
            <w:pPr>
              <w:keepNext/>
              <w:spacing w:after="200"/>
              <w:ind w:right="92"/>
            </w:pPr>
            <w:r w:rsidRPr="00CE72EB">
              <w:t>All disputes arising in connection with the present Contract shall be finally settled under the Rules of Conciliation and Arbitration of the International Chamber of Commerce by one or more arbitrators appointed in accordance with said Rules.”</w:t>
            </w:r>
          </w:p>
          <w:p w14:paraId="140E339D" w14:textId="77777777" w:rsidR="009E69E7" w:rsidRPr="00CE72EB" w:rsidRDefault="009E69E7" w:rsidP="009E69E7">
            <w:pPr>
              <w:keepNext/>
              <w:spacing w:after="160"/>
              <w:ind w:right="86"/>
            </w:pPr>
            <w:r w:rsidRPr="00CE72EB">
              <w:t>or</w:t>
            </w:r>
          </w:p>
          <w:p w14:paraId="7FDEC361" w14:textId="77777777" w:rsidR="009E69E7" w:rsidRPr="00CE72EB" w:rsidRDefault="009E69E7" w:rsidP="009E69E7">
            <w:pPr>
              <w:keepNext/>
              <w:spacing w:after="160"/>
              <w:ind w:right="86"/>
            </w:pPr>
            <w:r w:rsidRPr="00CE72EB">
              <w:rPr>
                <w:b/>
                <w:i/>
              </w:rPr>
              <w:t>“Rules of Arbitration Institute of the Stockholm Chamber of Commerce:</w:t>
            </w:r>
          </w:p>
          <w:p w14:paraId="1FFA6D08" w14:textId="77777777" w:rsidR="009E69E7" w:rsidRPr="00CE72EB" w:rsidRDefault="009E69E7" w:rsidP="009E69E7">
            <w:pPr>
              <w:keepNext/>
              <w:spacing w:after="160"/>
              <w:ind w:right="86"/>
            </w:pPr>
            <w:r w:rsidRPr="00CE72EB">
              <w:t>Any dispute, controversy, or claim arising out of or in connection with this Contract, or the breach, termination, or invalidity thereof, shall be settled by arbitration in accordance with the Rules of the Arbitration Institute of the Stockholm Chamber of Commerce.”</w:t>
            </w:r>
          </w:p>
          <w:p w14:paraId="65358B12" w14:textId="77777777" w:rsidR="009E69E7" w:rsidRPr="00CE72EB" w:rsidRDefault="009E69E7" w:rsidP="009E69E7">
            <w:pPr>
              <w:keepNext/>
              <w:spacing w:after="160"/>
              <w:ind w:right="86"/>
            </w:pPr>
            <w:r w:rsidRPr="00CE72EB">
              <w:t>or</w:t>
            </w:r>
          </w:p>
          <w:p w14:paraId="52251019" w14:textId="77777777" w:rsidR="009E69E7" w:rsidRPr="00CE72EB" w:rsidRDefault="009E69E7" w:rsidP="009E69E7">
            <w:pPr>
              <w:keepNext/>
              <w:spacing w:after="160"/>
              <w:ind w:right="86"/>
            </w:pPr>
            <w:r w:rsidRPr="00CE72EB">
              <w:rPr>
                <w:b/>
                <w:i/>
              </w:rPr>
              <w:t>“Rules of the London court of International Arbitration:</w:t>
            </w:r>
          </w:p>
          <w:p w14:paraId="72E771C3" w14:textId="77777777" w:rsidR="009E69E7" w:rsidRPr="00CE72EB" w:rsidRDefault="009E69E7" w:rsidP="009E69E7">
            <w:pPr>
              <w:spacing w:after="160"/>
              <w:ind w:right="86"/>
            </w:pPr>
            <w:r w:rsidRPr="00CE72EB">
              <w:t>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14:paraId="34042826" w14:textId="77777777" w:rsidR="009E69E7" w:rsidRPr="00CE72EB" w:rsidRDefault="009E69E7" w:rsidP="009E69E7">
            <w:pPr>
              <w:spacing w:after="160"/>
              <w:ind w:right="86"/>
            </w:pPr>
            <w:r w:rsidRPr="00CE72EB">
              <w:t xml:space="preserve">The place of arbitration shall be: </w:t>
            </w:r>
            <w:r w:rsidRPr="00CE72EB">
              <w:rPr>
                <w:i/>
              </w:rPr>
              <w:t>[Insert city and country]</w:t>
            </w:r>
          </w:p>
        </w:tc>
      </w:tr>
      <w:tr w:rsidR="009E69E7" w:rsidRPr="00CE72EB" w14:paraId="4C1B30E9" w14:textId="77777777">
        <w:trPr>
          <w:cantSplit/>
        </w:trPr>
        <w:tc>
          <w:tcPr>
            <w:tcW w:w="9218" w:type="dxa"/>
            <w:gridSpan w:val="2"/>
            <w:tcBorders>
              <w:top w:val="single" w:sz="6" w:space="0" w:color="auto"/>
              <w:left w:val="single" w:sz="6" w:space="0" w:color="auto"/>
              <w:bottom w:val="single" w:sz="6" w:space="0" w:color="auto"/>
              <w:right w:val="single" w:sz="6" w:space="0" w:color="auto"/>
            </w:tcBorders>
          </w:tcPr>
          <w:p w14:paraId="6E5BA022" w14:textId="77777777" w:rsidR="009E69E7" w:rsidRPr="00CE72EB" w:rsidRDefault="009E69E7" w:rsidP="009E69E7">
            <w:pPr>
              <w:spacing w:before="120" w:after="200"/>
              <w:ind w:right="-72"/>
              <w:jc w:val="center"/>
              <w:rPr>
                <w:b/>
                <w:sz w:val="28"/>
              </w:rPr>
            </w:pPr>
            <w:r w:rsidRPr="00CE72EB">
              <w:rPr>
                <w:b/>
                <w:sz w:val="28"/>
              </w:rPr>
              <w:lastRenderedPageBreak/>
              <w:t>B. Time Control</w:t>
            </w:r>
          </w:p>
        </w:tc>
      </w:tr>
      <w:tr w:rsidR="009E69E7" w:rsidRPr="00CE72EB" w14:paraId="79CCBB94" w14:textId="77777777">
        <w:tc>
          <w:tcPr>
            <w:tcW w:w="1604" w:type="dxa"/>
            <w:tcBorders>
              <w:top w:val="single" w:sz="6" w:space="0" w:color="auto"/>
              <w:left w:val="single" w:sz="6" w:space="0" w:color="auto"/>
              <w:bottom w:val="single" w:sz="6" w:space="0" w:color="auto"/>
              <w:right w:val="single" w:sz="6" w:space="0" w:color="auto"/>
            </w:tcBorders>
          </w:tcPr>
          <w:p w14:paraId="4A303E86" w14:textId="77777777" w:rsidR="009E69E7" w:rsidRPr="00CE72EB" w:rsidRDefault="009E69E7" w:rsidP="009E69E7">
            <w:pPr>
              <w:rPr>
                <w:b/>
              </w:rPr>
            </w:pPr>
            <w:r w:rsidRPr="00CE72EB">
              <w:rPr>
                <w:b/>
              </w:rPr>
              <w:t>GCC 26.1</w:t>
            </w:r>
          </w:p>
        </w:tc>
        <w:tc>
          <w:tcPr>
            <w:tcW w:w="7614" w:type="dxa"/>
            <w:tcBorders>
              <w:top w:val="single" w:sz="6" w:space="0" w:color="auto"/>
              <w:left w:val="single" w:sz="6" w:space="0" w:color="auto"/>
              <w:bottom w:val="single" w:sz="6" w:space="0" w:color="auto"/>
              <w:right w:val="single" w:sz="6" w:space="0" w:color="auto"/>
            </w:tcBorders>
          </w:tcPr>
          <w:p w14:paraId="37DB7964" w14:textId="77777777" w:rsidR="009E69E7" w:rsidRPr="00CE72EB" w:rsidRDefault="009E69E7" w:rsidP="009E69E7">
            <w:pPr>
              <w:spacing w:after="200"/>
              <w:ind w:right="92"/>
            </w:pPr>
            <w:r w:rsidRPr="00CE72EB">
              <w:t xml:space="preserve">The Contractor shall submit for approval a Program for the Works within </w:t>
            </w:r>
            <w:r w:rsidR="0010720D">
              <w:rPr>
                <w:noProof/>
              </w:rPr>
              <mc:AlternateContent>
                <mc:Choice Requires="wps">
                  <w:drawing>
                    <wp:anchor distT="0" distB="0" distL="114300" distR="114300" simplePos="0" relativeHeight="251655680" behindDoc="1" locked="0" layoutInCell="0" allowOverlap="1" wp14:anchorId="1836BD67" wp14:editId="070CDEB4">
                      <wp:simplePos x="0" y="0"/>
                      <wp:positionH relativeFrom="margin">
                        <wp:posOffset>4198620</wp:posOffset>
                      </wp:positionH>
                      <wp:positionV relativeFrom="page">
                        <wp:posOffset>914400</wp:posOffset>
                      </wp:positionV>
                      <wp:extent cx="1289050" cy="6350"/>
                      <wp:effectExtent l="0" t="0" r="0" b="3175"/>
                      <wp:wrapNone/>
                      <wp:docPr id="10"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3C3DB" id="Rectangle 169" o:spid="_x0000_s1026" style="position:absolute;margin-left:330.6pt;margin-top:1in;width:101.5pt;height:.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" o:allowincell="f" fillcolor="black" stroked="f" strokeweight="0">
                      <w10:wrap anchorx="margin" anchory="page"/>
                    </v:rect>
                  </w:pict>
                </mc:Fallback>
              </mc:AlternateContent>
            </w:r>
            <w:r w:rsidRPr="00CE72EB">
              <w:rPr>
                <w:i/>
              </w:rPr>
              <w:t>[number]</w:t>
            </w:r>
            <w:r w:rsidRPr="00CE72EB">
              <w:t xml:space="preserve"> days from the date of the Letter of Acceptance.</w:t>
            </w:r>
          </w:p>
        </w:tc>
      </w:tr>
      <w:tr w:rsidR="009E69E7" w:rsidRPr="00CE72EB" w14:paraId="5AD0F1F2" w14:textId="77777777">
        <w:tc>
          <w:tcPr>
            <w:tcW w:w="1604" w:type="dxa"/>
            <w:tcBorders>
              <w:top w:val="single" w:sz="6" w:space="0" w:color="auto"/>
              <w:left w:val="single" w:sz="6" w:space="0" w:color="auto"/>
              <w:bottom w:val="single" w:sz="6" w:space="0" w:color="auto"/>
              <w:right w:val="single" w:sz="6" w:space="0" w:color="auto"/>
            </w:tcBorders>
          </w:tcPr>
          <w:p w14:paraId="3E451D31" w14:textId="77777777" w:rsidR="009E69E7" w:rsidRPr="00CE72EB" w:rsidRDefault="007A2690" w:rsidP="009E69E7">
            <w:pPr>
              <w:rPr>
                <w:b/>
              </w:rPr>
            </w:pPr>
            <w:r w:rsidRPr="00CE72EB">
              <w:rPr>
                <w:b/>
              </w:rPr>
              <w:t>GCC 26.2</w:t>
            </w:r>
          </w:p>
        </w:tc>
        <w:tc>
          <w:tcPr>
            <w:tcW w:w="7614" w:type="dxa"/>
            <w:tcBorders>
              <w:top w:val="single" w:sz="6" w:space="0" w:color="auto"/>
              <w:left w:val="single" w:sz="6" w:space="0" w:color="auto"/>
              <w:bottom w:val="single" w:sz="6" w:space="0" w:color="auto"/>
              <w:right w:val="single" w:sz="6" w:space="0" w:color="auto"/>
            </w:tcBorders>
          </w:tcPr>
          <w:p w14:paraId="7C7DC786" w14:textId="77777777" w:rsidR="009E69E7" w:rsidRPr="00CE72EB" w:rsidRDefault="009E69E7" w:rsidP="009E69E7">
            <w:pPr>
              <w:spacing w:after="200"/>
              <w:ind w:right="92"/>
              <w:rPr>
                <w:b/>
              </w:rPr>
            </w:pPr>
            <w:r w:rsidRPr="00CE72EB">
              <w:rPr>
                <w:b/>
              </w:rPr>
              <w:t>ESHS Reporting</w:t>
            </w:r>
          </w:p>
          <w:p w14:paraId="005C6103" w14:textId="77777777" w:rsidR="009E69E7" w:rsidRPr="00CE72EB" w:rsidRDefault="007A2690" w:rsidP="009E69E7">
            <w:pPr>
              <w:spacing w:after="200"/>
              <w:ind w:right="92"/>
            </w:pPr>
            <w:r w:rsidRPr="00CE72EB">
              <w:lastRenderedPageBreak/>
              <w:t>Inserted at the end of GCC 26.2</w:t>
            </w:r>
          </w:p>
          <w:p w14:paraId="730250FB" w14:textId="77777777" w:rsidR="009E69E7" w:rsidRPr="00CE72EB" w:rsidRDefault="009E69E7" w:rsidP="009E69E7">
            <w:pPr>
              <w:pStyle w:val="ListParagraph"/>
              <w:spacing w:before="60" w:after="120"/>
              <w:ind w:left="259" w:hanging="116"/>
              <w:contextualSpacing w:val="0"/>
              <w:rPr>
                <w:color w:val="000000"/>
              </w:rPr>
            </w:pPr>
            <w:r w:rsidRPr="00CE72EB">
              <w:rPr>
                <w:color w:val="000000"/>
              </w:rPr>
              <w:t>“</w:t>
            </w:r>
            <w:r w:rsidR="007A2690" w:rsidRPr="00CE72EB">
              <w:rPr>
                <w:color w:val="000000"/>
              </w:rPr>
              <w:t xml:space="preserve">In addition to the progress report the Contractor shall also provide a report on the </w:t>
            </w:r>
            <w:r w:rsidRPr="00CE72EB">
              <w:rPr>
                <w:color w:val="000000"/>
              </w:rPr>
              <w:t>Environmental, Social, Health and Safety (ESHS) metrics set out in Appendix B. In addition to Appendix B reports, the Contractor shall also provide immediate notification to the Project Manager of incidents in the following categories. Full details of such incidents shall be provided to the Project Manager within the timeframe agreed with the Project Manager.</w:t>
            </w:r>
          </w:p>
          <w:p w14:paraId="3AE9A36C" w14:textId="77777777" w:rsidR="009E69E7" w:rsidRPr="00CE72EB" w:rsidRDefault="009E69E7" w:rsidP="009E69E7">
            <w:pPr>
              <w:pStyle w:val="P3Header1-Clauses"/>
            </w:pPr>
            <w:r w:rsidRPr="00CE72EB">
              <w:t>confirmed or likely violation of any law or international agreement;</w:t>
            </w:r>
          </w:p>
          <w:p w14:paraId="302F4039" w14:textId="77777777" w:rsidR="009E69E7" w:rsidRPr="00CE72EB" w:rsidRDefault="009E69E7" w:rsidP="009E69E7">
            <w:pPr>
              <w:pStyle w:val="P3Header1-Clauses"/>
            </w:pPr>
            <w:r w:rsidRPr="00CE72EB">
              <w:t>any fatality or serious (lost time) injury;</w:t>
            </w:r>
          </w:p>
          <w:p w14:paraId="1FBFAA51" w14:textId="77777777" w:rsidR="009E69E7" w:rsidRPr="00CE72EB" w:rsidRDefault="009E69E7" w:rsidP="009E69E7">
            <w:pPr>
              <w:pStyle w:val="P3Header1-Clauses"/>
            </w:pPr>
            <w:r w:rsidRPr="00CE72EB">
              <w:t>significant adverse effects or damage to private property (e.g. vehicle accident, damage from fly rock, working beyond the boundary)</w:t>
            </w:r>
          </w:p>
          <w:p w14:paraId="16F5B693" w14:textId="77777777" w:rsidR="009E69E7" w:rsidRPr="00CE72EB" w:rsidRDefault="009E69E7" w:rsidP="009E69E7">
            <w:pPr>
              <w:pStyle w:val="P3Header1-Clauses"/>
            </w:pPr>
            <w:r w:rsidRPr="00CE72EB">
              <w:t>major pollution of drinking water aquifer or damage or destruction of rare or endangered habitat (including protected areas) or species; or</w:t>
            </w:r>
          </w:p>
          <w:p w14:paraId="6B69F460" w14:textId="77777777" w:rsidR="009E69E7" w:rsidRPr="00CE72EB" w:rsidRDefault="009E69E7" w:rsidP="009E69E7">
            <w:pPr>
              <w:pStyle w:val="P3Header1-Clauses"/>
            </w:pPr>
            <w:r w:rsidRPr="00CE72EB">
              <w:t xml:space="preserve">any allegation of </w:t>
            </w:r>
            <w:r w:rsidR="00C73889">
              <w:rPr>
                <w:color w:val="000000" w:themeColor="text1"/>
              </w:rPr>
              <w:t xml:space="preserve">gender based violence (GBV), sexual exploitation or abuse, </w:t>
            </w:r>
            <w:r w:rsidRPr="00CE72EB">
              <w:t>sexual harassment or sexual misbehavior,</w:t>
            </w:r>
            <w:r w:rsidR="00C73889">
              <w:t xml:space="preserve"> rape, sexual assault, </w:t>
            </w:r>
            <w:r w:rsidRPr="00CE72EB">
              <w:t xml:space="preserve">child abuse, </w:t>
            </w:r>
            <w:r w:rsidR="00C73889">
              <w:t xml:space="preserve">or </w:t>
            </w:r>
            <w:r w:rsidRPr="00CE72EB">
              <w:t>defilement, or other violations involving children.</w:t>
            </w:r>
          </w:p>
        </w:tc>
      </w:tr>
      <w:tr w:rsidR="009E69E7" w:rsidRPr="00CE72EB" w14:paraId="6173342C" w14:textId="77777777">
        <w:tc>
          <w:tcPr>
            <w:tcW w:w="1604" w:type="dxa"/>
            <w:tcBorders>
              <w:top w:val="single" w:sz="6" w:space="0" w:color="auto"/>
              <w:left w:val="single" w:sz="6" w:space="0" w:color="auto"/>
              <w:bottom w:val="single" w:sz="6" w:space="0" w:color="auto"/>
              <w:right w:val="single" w:sz="6" w:space="0" w:color="auto"/>
            </w:tcBorders>
          </w:tcPr>
          <w:p w14:paraId="1CDEC07C" w14:textId="77777777" w:rsidR="009E69E7" w:rsidRPr="00CE72EB" w:rsidRDefault="009E69E7" w:rsidP="009E69E7">
            <w:pPr>
              <w:rPr>
                <w:b/>
              </w:rPr>
            </w:pPr>
            <w:r w:rsidRPr="00CE72EB">
              <w:rPr>
                <w:b/>
              </w:rPr>
              <w:lastRenderedPageBreak/>
              <w:t>GCC 26.3</w:t>
            </w:r>
          </w:p>
        </w:tc>
        <w:tc>
          <w:tcPr>
            <w:tcW w:w="7614" w:type="dxa"/>
            <w:tcBorders>
              <w:top w:val="single" w:sz="6" w:space="0" w:color="auto"/>
              <w:left w:val="single" w:sz="6" w:space="0" w:color="auto"/>
              <w:bottom w:val="single" w:sz="6" w:space="0" w:color="auto"/>
              <w:right w:val="single" w:sz="6" w:space="0" w:color="auto"/>
            </w:tcBorders>
          </w:tcPr>
          <w:p w14:paraId="288B1A48" w14:textId="77777777" w:rsidR="009E69E7" w:rsidRPr="00CE72EB" w:rsidRDefault="009E69E7" w:rsidP="009E69E7">
            <w:pPr>
              <w:spacing w:after="200"/>
              <w:ind w:right="92"/>
            </w:pPr>
            <w:r w:rsidRPr="00CE72EB">
              <w:t xml:space="preserve">The period between Program updates is </w:t>
            </w:r>
            <w:r w:rsidRPr="00CE72EB">
              <w:rPr>
                <w:i/>
              </w:rPr>
              <w:t>[insert number]</w:t>
            </w:r>
            <w:r w:rsidRPr="00CE72EB">
              <w:t xml:space="preserve"> days.</w:t>
            </w:r>
          </w:p>
          <w:p w14:paraId="7B7C0FB3" w14:textId="77777777" w:rsidR="009E69E7" w:rsidRPr="00CE72EB" w:rsidRDefault="009E69E7" w:rsidP="009E69E7">
            <w:pPr>
              <w:spacing w:after="200"/>
              <w:ind w:right="92"/>
            </w:pPr>
            <w:r w:rsidRPr="00CE72EB">
              <w:t xml:space="preserve">The amount to be withheld for late submission of an updated Program is </w:t>
            </w:r>
            <w:r w:rsidR="0010720D">
              <w:rPr>
                <w:noProof/>
              </w:rPr>
              <mc:AlternateContent>
                <mc:Choice Requires="wps">
                  <w:drawing>
                    <wp:anchor distT="0" distB="0" distL="114300" distR="114300" simplePos="0" relativeHeight="251656704" behindDoc="1" locked="0" layoutInCell="0" allowOverlap="1" wp14:anchorId="13C86168" wp14:editId="094D873C">
                      <wp:simplePos x="0" y="0"/>
                      <wp:positionH relativeFrom="margin">
                        <wp:posOffset>4445635</wp:posOffset>
                      </wp:positionH>
                      <wp:positionV relativeFrom="page">
                        <wp:posOffset>914400</wp:posOffset>
                      </wp:positionV>
                      <wp:extent cx="1042670" cy="6350"/>
                      <wp:effectExtent l="0" t="0" r="0" b="3175"/>
                      <wp:wrapNone/>
                      <wp:docPr id="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67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EFAB1" id="Rectangle 179" o:spid="_x0000_s1026" style="position:absolute;margin-left:350.05pt;margin-top:1in;width:82.1pt;height:.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chdQIAAPg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" o:allowincell="f" fillcolor="black" stroked="f" strokeweight="0">
                      <w10:wrap anchorx="margin" anchory="page"/>
                    </v:rect>
                  </w:pict>
                </mc:Fallback>
              </mc:AlternateContent>
            </w:r>
            <w:r w:rsidRPr="00CE72EB">
              <w:rPr>
                <w:i/>
              </w:rPr>
              <w:t>[insert amount]</w:t>
            </w:r>
            <w:r w:rsidRPr="00CE72EB">
              <w:t>.</w:t>
            </w:r>
          </w:p>
        </w:tc>
      </w:tr>
      <w:tr w:rsidR="009E69E7" w:rsidRPr="00CE72EB" w14:paraId="30F1504A" w14:textId="77777777">
        <w:trPr>
          <w:cantSplit/>
        </w:trPr>
        <w:tc>
          <w:tcPr>
            <w:tcW w:w="9218" w:type="dxa"/>
            <w:gridSpan w:val="2"/>
            <w:tcBorders>
              <w:top w:val="single" w:sz="6" w:space="0" w:color="auto"/>
              <w:left w:val="single" w:sz="6" w:space="0" w:color="auto"/>
              <w:bottom w:val="single" w:sz="6" w:space="0" w:color="auto"/>
              <w:right w:val="single" w:sz="6" w:space="0" w:color="auto"/>
            </w:tcBorders>
          </w:tcPr>
          <w:p w14:paraId="1BA5566D" w14:textId="77777777" w:rsidR="009E69E7" w:rsidRPr="00CE72EB" w:rsidRDefault="009E69E7" w:rsidP="009E69E7">
            <w:pPr>
              <w:spacing w:before="120" w:after="200"/>
              <w:ind w:right="-72"/>
              <w:jc w:val="center"/>
              <w:rPr>
                <w:b/>
                <w:sz w:val="28"/>
              </w:rPr>
            </w:pPr>
            <w:r w:rsidRPr="00CE72EB">
              <w:rPr>
                <w:b/>
                <w:sz w:val="28"/>
              </w:rPr>
              <w:t>C. Quality Control</w:t>
            </w:r>
          </w:p>
        </w:tc>
      </w:tr>
      <w:tr w:rsidR="009E69E7" w:rsidRPr="00CE72EB" w14:paraId="0C0F7499" w14:textId="77777777">
        <w:tc>
          <w:tcPr>
            <w:tcW w:w="1604" w:type="dxa"/>
            <w:tcBorders>
              <w:top w:val="single" w:sz="6" w:space="0" w:color="auto"/>
              <w:left w:val="single" w:sz="6" w:space="0" w:color="auto"/>
              <w:bottom w:val="single" w:sz="6" w:space="0" w:color="auto"/>
              <w:right w:val="single" w:sz="6" w:space="0" w:color="auto"/>
            </w:tcBorders>
          </w:tcPr>
          <w:p w14:paraId="34A205AB" w14:textId="77777777" w:rsidR="009E69E7" w:rsidRPr="00CE72EB" w:rsidRDefault="009E69E7" w:rsidP="009E69E7">
            <w:pPr>
              <w:rPr>
                <w:b/>
              </w:rPr>
            </w:pPr>
            <w:r w:rsidRPr="00CE72EB">
              <w:rPr>
                <w:b/>
              </w:rPr>
              <w:t>GCC 34.1</w:t>
            </w:r>
          </w:p>
        </w:tc>
        <w:tc>
          <w:tcPr>
            <w:tcW w:w="7614" w:type="dxa"/>
            <w:tcBorders>
              <w:top w:val="single" w:sz="6" w:space="0" w:color="auto"/>
              <w:left w:val="single" w:sz="6" w:space="0" w:color="auto"/>
              <w:bottom w:val="single" w:sz="6" w:space="0" w:color="auto"/>
              <w:right w:val="single" w:sz="6" w:space="0" w:color="auto"/>
            </w:tcBorders>
          </w:tcPr>
          <w:p w14:paraId="46C04258" w14:textId="1F45A673" w:rsidR="009E69E7" w:rsidRPr="00CE72EB" w:rsidRDefault="009E69E7" w:rsidP="009E69E7">
            <w:pPr>
              <w:spacing w:after="200"/>
              <w:ind w:right="92"/>
            </w:pPr>
            <w:r w:rsidRPr="00CE72EB">
              <w:t xml:space="preserve">The Defects Liability Period is: </w:t>
            </w:r>
            <w:r w:rsidR="00251962">
              <w:rPr>
                <w:i/>
              </w:rPr>
              <w:t>One Year</w:t>
            </w:r>
            <w:r w:rsidRPr="00CE72EB">
              <w:t>.</w:t>
            </w:r>
          </w:p>
          <w:p w14:paraId="58BDFFE9" w14:textId="77777777" w:rsidR="009E69E7" w:rsidRPr="00CE72EB" w:rsidRDefault="009E69E7" w:rsidP="009E69E7">
            <w:pPr>
              <w:spacing w:after="200"/>
              <w:ind w:right="92"/>
              <w:rPr>
                <w:i/>
              </w:rPr>
            </w:pPr>
            <w:r w:rsidRPr="00CE72EB">
              <w:rPr>
                <w:i/>
              </w:rPr>
              <w:t>[The Defects Liability Period is usually limited to 12 months, but could be less in very simple cases]</w:t>
            </w:r>
          </w:p>
        </w:tc>
      </w:tr>
      <w:tr w:rsidR="009E69E7" w:rsidRPr="00CE72EB" w14:paraId="30F9BC1A" w14:textId="77777777">
        <w:trPr>
          <w:cantSplit/>
        </w:trPr>
        <w:tc>
          <w:tcPr>
            <w:tcW w:w="9218" w:type="dxa"/>
            <w:gridSpan w:val="2"/>
            <w:tcBorders>
              <w:top w:val="single" w:sz="6" w:space="0" w:color="auto"/>
              <w:left w:val="single" w:sz="6" w:space="0" w:color="auto"/>
              <w:bottom w:val="single" w:sz="6" w:space="0" w:color="auto"/>
              <w:right w:val="single" w:sz="6" w:space="0" w:color="auto"/>
            </w:tcBorders>
          </w:tcPr>
          <w:p w14:paraId="47F8DB16" w14:textId="77777777" w:rsidR="009E69E7" w:rsidRPr="00CE72EB" w:rsidRDefault="009E69E7" w:rsidP="009E69E7">
            <w:pPr>
              <w:spacing w:before="120" w:after="200"/>
              <w:ind w:right="-72"/>
              <w:jc w:val="center"/>
              <w:rPr>
                <w:b/>
                <w:sz w:val="28"/>
              </w:rPr>
            </w:pPr>
            <w:r w:rsidRPr="00CE72EB">
              <w:rPr>
                <w:b/>
                <w:sz w:val="28"/>
              </w:rPr>
              <w:t>D. Cost Control</w:t>
            </w:r>
          </w:p>
        </w:tc>
      </w:tr>
      <w:tr w:rsidR="009E69E7" w:rsidRPr="00CE72EB" w14:paraId="1409FE21" w14:textId="77777777">
        <w:tc>
          <w:tcPr>
            <w:tcW w:w="1604" w:type="dxa"/>
            <w:tcBorders>
              <w:top w:val="single" w:sz="6" w:space="0" w:color="auto"/>
              <w:left w:val="single" w:sz="6" w:space="0" w:color="auto"/>
              <w:bottom w:val="single" w:sz="6" w:space="0" w:color="auto"/>
              <w:right w:val="single" w:sz="6" w:space="0" w:color="auto"/>
            </w:tcBorders>
          </w:tcPr>
          <w:p w14:paraId="77B1F481" w14:textId="77777777" w:rsidR="009E69E7" w:rsidRPr="00CE72EB" w:rsidRDefault="009E69E7" w:rsidP="009E69E7">
            <w:pPr>
              <w:rPr>
                <w:b/>
              </w:rPr>
            </w:pPr>
            <w:r w:rsidRPr="00CE72EB">
              <w:rPr>
                <w:b/>
              </w:rPr>
              <w:t>GCC 38.2</w:t>
            </w:r>
          </w:p>
        </w:tc>
        <w:tc>
          <w:tcPr>
            <w:tcW w:w="7614" w:type="dxa"/>
            <w:tcBorders>
              <w:top w:val="single" w:sz="6" w:space="0" w:color="auto"/>
              <w:left w:val="single" w:sz="6" w:space="0" w:color="auto"/>
              <w:bottom w:val="single" w:sz="6" w:space="0" w:color="auto"/>
              <w:right w:val="single" w:sz="6" w:space="0" w:color="auto"/>
            </w:tcBorders>
          </w:tcPr>
          <w:p w14:paraId="00FDE883" w14:textId="77777777" w:rsidR="009E69E7" w:rsidRPr="00CE72EB" w:rsidRDefault="009E69E7" w:rsidP="009E69E7">
            <w:pPr>
              <w:spacing w:after="200"/>
              <w:ind w:right="2"/>
            </w:pPr>
            <w:r w:rsidRPr="00CE72EB">
              <w:t xml:space="preserve">At the end of 38.2 add after the first sentence: </w:t>
            </w:r>
          </w:p>
          <w:p w14:paraId="27CD8F95" w14:textId="77777777" w:rsidR="009E69E7" w:rsidRPr="00CE72EB" w:rsidRDefault="009E69E7" w:rsidP="009E69E7">
            <w:pPr>
              <w:spacing w:after="200"/>
              <w:ind w:right="2"/>
              <w:rPr>
                <w:color w:val="000000"/>
              </w:rPr>
            </w:pPr>
            <w:r w:rsidRPr="00CE72EB">
              <w:t xml:space="preserve">“The Contractor shall also provide </w:t>
            </w:r>
            <w:r w:rsidRPr="00CE72EB">
              <w:rPr>
                <w:color w:val="000000"/>
              </w:rPr>
              <w:t>information of any ESHS risks and impacts of the Variation.”</w:t>
            </w:r>
          </w:p>
        </w:tc>
      </w:tr>
      <w:tr w:rsidR="00114DA5" w:rsidRPr="00CE72EB" w14:paraId="0D0EAD74" w14:textId="77777777">
        <w:tc>
          <w:tcPr>
            <w:tcW w:w="1604" w:type="dxa"/>
            <w:tcBorders>
              <w:top w:val="single" w:sz="6" w:space="0" w:color="auto"/>
              <w:left w:val="single" w:sz="6" w:space="0" w:color="auto"/>
              <w:bottom w:val="single" w:sz="6" w:space="0" w:color="auto"/>
              <w:right w:val="single" w:sz="6" w:space="0" w:color="auto"/>
            </w:tcBorders>
          </w:tcPr>
          <w:p w14:paraId="5E670367" w14:textId="77777777" w:rsidR="00114DA5" w:rsidRPr="00CE72EB" w:rsidRDefault="00114DA5" w:rsidP="00114DA5">
            <w:pPr>
              <w:rPr>
                <w:b/>
              </w:rPr>
            </w:pPr>
            <w:r w:rsidRPr="00CE72EB">
              <w:rPr>
                <w:b/>
              </w:rPr>
              <w:t>GCC 40</w:t>
            </w:r>
          </w:p>
        </w:tc>
        <w:tc>
          <w:tcPr>
            <w:tcW w:w="7614" w:type="dxa"/>
            <w:tcBorders>
              <w:top w:val="single" w:sz="6" w:space="0" w:color="auto"/>
              <w:left w:val="single" w:sz="6" w:space="0" w:color="auto"/>
              <w:bottom w:val="single" w:sz="6" w:space="0" w:color="auto"/>
              <w:right w:val="single" w:sz="6" w:space="0" w:color="auto"/>
            </w:tcBorders>
          </w:tcPr>
          <w:p w14:paraId="30FA6C95" w14:textId="77777777" w:rsidR="00114DA5" w:rsidRPr="00CE72EB" w:rsidRDefault="00114DA5" w:rsidP="00114DA5">
            <w:pPr>
              <w:spacing w:after="200"/>
              <w:ind w:right="2"/>
            </w:pPr>
            <w:r w:rsidRPr="00CE72EB">
              <w:t>Add new GCC 40.7:</w:t>
            </w:r>
          </w:p>
          <w:p w14:paraId="12247057" w14:textId="77777777" w:rsidR="0089189F" w:rsidRPr="00CE72EB" w:rsidRDefault="00114DA5" w:rsidP="0089189F">
            <w:pPr>
              <w:pStyle w:val="ClauseSubPara"/>
              <w:spacing w:before="240" w:after="120"/>
              <w:ind w:left="688"/>
              <w:jc w:val="both"/>
              <w:rPr>
                <w:color w:val="000000"/>
                <w:sz w:val="24"/>
                <w:lang w:val="en-US"/>
              </w:rPr>
            </w:pPr>
            <w:r w:rsidRPr="00CE72EB">
              <w:rPr>
                <w:lang w:val="en-US"/>
              </w:rPr>
              <w:t>“40.7</w:t>
            </w:r>
            <w:r w:rsidRPr="00CE72EB">
              <w:rPr>
                <w:lang w:val="en-US"/>
              </w:rPr>
              <w:tab/>
            </w:r>
            <w:r w:rsidR="0089189F" w:rsidRPr="00CE72EB">
              <w:rPr>
                <w:color w:val="000000"/>
                <w:sz w:val="24"/>
                <w:lang w:val="en-US"/>
              </w:rPr>
              <w:t xml:space="preserve">if the Contractor was, or is, failing to perform any ESHS obligations or work under the Contract, the value of this work or obligation, as determined by the </w:t>
            </w:r>
            <w:r w:rsidR="008549E3" w:rsidRPr="00CE72EB">
              <w:rPr>
                <w:color w:val="000000"/>
                <w:sz w:val="24"/>
                <w:lang w:val="en-US"/>
              </w:rPr>
              <w:t>Project Manager</w:t>
            </w:r>
            <w:r w:rsidR="0089189F" w:rsidRPr="00CE72EB">
              <w:rPr>
                <w:color w:val="000000"/>
                <w:sz w:val="24"/>
                <w:lang w:val="en-US"/>
              </w:rPr>
              <w:t xml:space="preserve">, may be withheld </w:t>
            </w:r>
            <w:r w:rsidR="0089189F" w:rsidRPr="00CE72EB">
              <w:rPr>
                <w:color w:val="000000"/>
                <w:sz w:val="24"/>
                <w:lang w:val="en-US"/>
              </w:rPr>
              <w:lastRenderedPageBreak/>
              <w:t xml:space="preserve">until the work or obligation has been performed, and/or the cost of rectification or replacement, as determined by the </w:t>
            </w:r>
            <w:r w:rsidR="008549E3" w:rsidRPr="00CE72EB">
              <w:rPr>
                <w:color w:val="000000"/>
                <w:sz w:val="24"/>
                <w:lang w:val="en-US"/>
              </w:rPr>
              <w:t>Project Manager</w:t>
            </w:r>
            <w:r w:rsidR="0089189F" w:rsidRPr="00CE72EB">
              <w:rPr>
                <w:color w:val="000000"/>
                <w:sz w:val="24"/>
                <w:lang w:val="en-US"/>
              </w:rPr>
              <w:t xml:space="preserve">, may be withheld until rectification or replacement has been completed. Failure to perform includes, but is not limited to the following:  </w:t>
            </w:r>
          </w:p>
          <w:p w14:paraId="1AF675C7" w14:textId="77777777" w:rsidR="0089189F" w:rsidRPr="00CE72EB" w:rsidRDefault="0089189F" w:rsidP="0089189F">
            <w:pPr>
              <w:pStyle w:val="ClauseSubPara"/>
              <w:numPr>
                <w:ilvl w:val="0"/>
                <w:numId w:val="69"/>
              </w:numPr>
              <w:spacing w:before="240" w:after="120"/>
              <w:ind w:left="1588" w:hanging="540"/>
              <w:jc w:val="both"/>
              <w:rPr>
                <w:color w:val="000000"/>
                <w:sz w:val="24"/>
                <w:lang w:val="en-US"/>
              </w:rPr>
            </w:pPr>
            <w:r w:rsidRPr="00CE72EB">
              <w:rPr>
                <w:color w:val="000000"/>
                <w:sz w:val="24"/>
                <w:lang w:val="en-US"/>
              </w:rPr>
              <w:t>failure to comply with any ESHS obligations or work described in the Works’ Requirements which may include: working outside site boundaries, excessive dust, failure to keep public roads in a safe usable condition, damage to offsite vegetation, pollution of water courses from oils or sedimentation, contamination of land e.g. from oils, human waste, damage to archeology or cultural heritage features, air pollution as a result of unauthorized and/or inefficient combustion;</w:t>
            </w:r>
          </w:p>
          <w:p w14:paraId="7C11014C" w14:textId="77777777" w:rsidR="0089189F" w:rsidRPr="00CE72EB" w:rsidRDefault="0089189F" w:rsidP="0089189F">
            <w:pPr>
              <w:pStyle w:val="ClauseSubPara"/>
              <w:numPr>
                <w:ilvl w:val="0"/>
                <w:numId w:val="69"/>
              </w:numPr>
              <w:spacing w:before="240" w:after="120"/>
              <w:ind w:left="1588" w:hanging="540"/>
              <w:jc w:val="both"/>
              <w:rPr>
                <w:color w:val="000000"/>
                <w:sz w:val="24"/>
                <w:lang w:val="en-US"/>
              </w:rPr>
            </w:pPr>
            <w:r w:rsidRPr="00CE72EB">
              <w:rPr>
                <w:color w:val="000000"/>
                <w:sz w:val="24"/>
                <w:lang w:val="en-US"/>
              </w:rPr>
              <w:t>failure to regularly review C-ESMP and/or update it in a timely manner to address emerging ESHS issues, or anticipated risks or impacts;</w:t>
            </w:r>
          </w:p>
          <w:p w14:paraId="336BAEAE" w14:textId="77777777" w:rsidR="0089189F" w:rsidRPr="00CE72EB" w:rsidRDefault="0089189F" w:rsidP="0089189F">
            <w:pPr>
              <w:pStyle w:val="ClauseSubPara"/>
              <w:numPr>
                <w:ilvl w:val="0"/>
                <w:numId w:val="69"/>
              </w:numPr>
              <w:spacing w:before="240" w:after="120"/>
              <w:ind w:left="1588" w:hanging="540"/>
              <w:jc w:val="both"/>
              <w:rPr>
                <w:color w:val="000000"/>
                <w:sz w:val="24"/>
                <w:lang w:val="en-US"/>
              </w:rPr>
            </w:pPr>
            <w:r w:rsidRPr="00CE72EB">
              <w:rPr>
                <w:color w:val="000000"/>
                <w:sz w:val="24"/>
                <w:lang w:val="en-US"/>
              </w:rPr>
              <w:t>failure to implement the C-ESMP</w:t>
            </w:r>
            <w:r w:rsidR="00C73889">
              <w:rPr>
                <w:color w:val="000000"/>
                <w:sz w:val="24"/>
                <w:lang w:val="en-US"/>
              </w:rPr>
              <w:t xml:space="preserve"> </w:t>
            </w:r>
            <w:r w:rsidR="00C73889">
              <w:rPr>
                <w:color w:val="000000" w:themeColor="text1"/>
                <w:sz w:val="24"/>
                <w:lang w:val="en-US"/>
              </w:rPr>
              <w:t>e.g. failure to provide required training or sensitization;</w:t>
            </w:r>
          </w:p>
          <w:p w14:paraId="45191C9B" w14:textId="77777777" w:rsidR="0089189F" w:rsidRPr="00CE72EB" w:rsidRDefault="0089189F" w:rsidP="0089189F">
            <w:pPr>
              <w:pStyle w:val="ClauseSubPara"/>
              <w:numPr>
                <w:ilvl w:val="0"/>
                <w:numId w:val="69"/>
              </w:numPr>
              <w:spacing w:before="240" w:after="120"/>
              <w:ind w:left="1588" w:hanging="540"/>
              <w:jc w:val="both"/>
              <w:rPr>
                <w:color w:val="000000"/>
                <w:sz w:val="24"/>
                <w:lang w:val="en-US"/>
              </w:rPr>
            </w:pPr>
            <w:r w:rsidRPr="00CE72EB">
              <w:rPr>
                <w:color w:val="000000"/>
                <w:sz w:val="24"/>
                <w:lang w:val="en-US"/>
              </w:rPr>
              <w:t>failing to have appropriate consents/permits prior to undertaking Works or related activities;</w:t>
            </w:r>
          </w:p>
          <w:p w14:paraId="6F6B4684" w14:textId="77777777" w:rsidR="0089189F" w:rsidRPr="00CE72EB" w:rsidRDefault="0089189F" w:rsidP="0089189F">
            <w:pPr>
              <w:pStyle w:val="ClauseSubPara"/>
              <w:numPr>
                <w:ilvl w:val="0"/>
                <w:numId w:val="69"/>
              </w:numPr>
              <w:spacing w:before="240" w:after="120"/>
              <w:ind w:left="1588" w:hanging="540"/>
              <w:jc w:val="both"/>
              <w:rPr>
                <w:color w:val="000000"/>
                <w:sz w:val="24"/>
                <w:lang w:val="en-US"/>
              </w:rPr>
            </w:pPr>
            <w:r w:rsidRPr="00CE72EB">
              <w:rPr>
                <w:color w:val="000000"/>
                <w:sz w:val="24"/>
                <w:lang w:val="en-US"/>
              </w:rPr>
              <w:t>failure to submit ESHS report/s (as described in Appendix C), or failure to submit such reports in a timely manner;</w:t>
            </w:r>
          </w:p>
          <w:p w14:paraId="017D187D" w14:textId="77777777" w:rsidR="0089189F" w:rsidRPr="00CE72EB" w:rsidRDefault="0089189F" w:rsidP="0089189F">
            <w:pPr>
              <w:pStyle w:val="ClauseSubPara"/>
              <w:numPr>
                <w:ilvl w:val="0"/>
                <w:numId w:val="69"/>
              </w:numPr>
              <w:spacing w:before="240" w:after="120"/>
              <w:ind w:left="1588" w:hanging="540"/>
              <w:jc w:val="both"/>
              <w:rPr>
                <w:color w:val="000000"/>
                <w:sz w:val="24"/>
                <w:lang w:val="en-US"/>
              </w:rPr>
            </w:pPr>
            <w:r w:rsidRPr="00CE72EB">
              <w:rPr>
                <w:color w:val="000000"/>
                <w:sz w:val="24"/>
                <w:lang w:val="en-US"/>
              </w:rPr>
              <w:t xml:space="preserve">failure to implement remediation as instructed by the Engineer within the specified timeframe (e.g. remediation addressing non-compliance/s). </w:t>
            </w:r>
          </w:p>
          <w:p w14:paraId="3721217E" w14:textId="77777777" w:rsidR="00114DA5" w:rsidRPr="00CE72EB" w:rsidRDefault="00114DA5" w:rsidP="00114DA5">
            <w:pPr>
              <w:spacing w:after="200"/>
              <w:ind w:left="1524" w:right="2" w:hanging="450"/>
            </w:pPr>
          </w:p>
        </w:tc>
      </w:tr>
      <w:tr w:rsidR="009E69E7" w:rsidRPr="00CE72EB" w14:paraId="19C319BA" w14:textId="77777777">
        <w:tc>
          <w:tcPr>
            <w:tcW w:w="1604" w:type="dxa"/>
            <w:tcBorders>
              <w:top w:val="single" w:sz="6" w:space="0" w:color="auto"/>
              <w:left w:val="single" w:sz="6" w:space="0" w:color="auto"/>
              <w:bottom w:val="single" w:sz="6" w:space="0" w:color="auto"/>
              <w:right w:val="single" w:sz="6" w:space="0" w:color="auto"/>
            </w:tcBorders>
          </w:tcPr>
          <w:p w14:paraId="0720EF72" w14:textId="77777777" w:rsidR="009E69E7" w:rsidRPr="00CE72EB" w:rsidRDefault="009E69E7" w:rsidP="009E69E7">
            <w:pPr>
              <w:rPr>
                <w:b/>
              </w:rPr>
            </w:pPr>
            <w:r w:rsidRPr="00CE72EB">
              <w:rPr>
                <w:b/>
              </w:rPr>
              <w:lastRenderedPageBreak/>
              <w:t>GCC 44.1</w:t>
            </w:r>
          </w:p>
        </w:tc>
        <w:tc>
          <w:tcPr>
            <w:tcW w:w="7614" w:type="dxa"/>
            <w:tcBorders>
              <w:top w:val="single" w:sz="6" w:space="0" w:color="auto"/>
              <w:left w:val="single" w:sz="6" w:space="0" w:color="auto"/>
              <w:bottom w:val="single" w:sz="6" w:space="0" w:color="auto"/>
              <w:right w:val="single" w:sz="6" w:space="0" w:color="auto"/>
            </w:tcBorders>
          </w:tcPr>
          <w:p w14:paraId="158E93A7" w14:textId="4B1FE4F0" w:rsidR="009E69E7" w:rsidRPr="00CE72EB" w:rsidRDefault="009E69E7" w:rsidP="009E69E7">
            <w:pPr>
              <w:spacing w:after="200"/>
              <w:ind w:right="2"/>
            </w:pPr>
            <w:r w:rsidRPr="00CE72EB">
              <w:t xml:space="preserve">The currency of the Employer’s country is:  </w:t>
            </w:r>
            <w:r w:rsidR="0010720D">
              <w:rPr>
                <w:noProof/>
              </w:rPr>
              <mc:AlternateContent>
                <mc:Choice Requires="wps">
                  <w:drawing>
                    <wp:anchor distT="0" distB="0" distL="114300" distR="114300" simplePos="0" relativeHeight="251657728" behindDoc="1" locked="0" layoutInCell="0" allowOverlap="1" wp14:anchorId="7E49C1F7" wp14:editId="6EA31145">
                      <wp:simplePos x="0" y="0"/>
                      <wp:positionH relativeFrom="margin">
                        <wp:posOffset>2846705</wp:posOffset>
                      </wp:positionH>
                      <wp:positionV relativeFrom="page">
                        <wp:posOffset>914400</wp:posOffset>
                      </wp:positionV>
                      <wp:extent cx="2642870" cy="6350"/>
                      <wp:effectExtent l="0" t="0" r="0" b="3175"/>
                      <wp:wrapNone/>
                      <wp:docPr id="8"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287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53D88" id="Rectangle 196" o:spid="_x0000_s1026" style="position:absolute;margin-left:224.15pt;margin-top:1in;width:208.1pt;height:.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" o:allowincell="f" fillcolor="black" stroked="f" strokeweight="0">
                      <w10:wrap anchorx="margin" anchory="page"/>
                    </v:rect>
                  </w:pict>
                </mc:Fallback>
              </mc:AlternateContent>
            </w:r>
            <w:r w:rsidRPr="00CE72EB">
              <w:rPr>
                <w:i/>
              </w:rPr>
              <w:t>[</w:t>
            </w:r>
            <w:r w:rsidR="00251962">
              <w:rPr>
                <w:i/>
              </w:rPr>
              <w:t>PKR</w:t>
            </w:r>
            <w:r w:rsidRPr="00CE72EB">
              <w:rPr>
                <w:i/>
              </w:rPr>
              <w:t>]</w:t>
            </w:r>
            <w:r w:rsidRPr="00CE72EB">
              <w:t>.</w:t>
            </w:r>
          </w:p>
        </w:tc>
      </w:tr>
      <w:tr w:rsidR="009E69E7" w:rsidRPr="00CE72EB" w14:paraId="70CAEE61" w14:textId="77777777">
        <w:tc>
          <w:tcPr>
            <w:tcW w:w="1604" w:type="dxa"/>
            <w:tcBorders>
              <w:top w:val="single" w:sz="6" w:space="0" w:color="auto"/>
              <w:left w:val="single" w:sz="6" w:space="0" w:color="auto"/>
              <w:bottom w:val="single" w:sz="6" w:space="0" w:color="auto"/>
              <w:right w:val="single" w:sz="6" w:space="0" w:color="auto"/>
            </w:tcBorders>
          </w:tcPr>
          <w:p w14:paraId="6CBEC6EA" w14:textId="77777777" w:rsidR="009E69E7" w:rsidRPr="00CE72EB" w:rsidRDefault="009E69E7" w:rsidP="009E69E7">
            <w:pPr>
              <w:rPr>
                <w:b/>
              </w:rPr>
            </w:pPr>
            <w:r w:rsidRPr="00CE72EB">
              <w:rPr>
                <w:b/>
              </w:rPr>
              <w:t>GCC 45.1</w:t>
            </w:r>
          </w:p>
        </w:tc>
        <w:tc>
          <w:tcPr>
            <w:tcW w:w="7614" w:type="dxa"/>
            <w:tcBorders>
              <w:top w:val="single" w:sz="6" w:space="0" w:color="auto"/>
              <w:left w:val="single" w:sz="6" w:space="0" w:color="auto"/>
              <w:bottom w:val="single" w:sz="6" w:space="0" w:color="auto"/>
              <w:right w:val="single" w:sz="6" w:space="0" w:color="auto"/>
            </w:tcBorders>
          </w:tcPr>
          <w:p w14:paraId="6DE1F0BF" w14:textId="4F8F13CC" w:rsidR="009E69E7" w:rsidRPr="00CE72EB" w:rsidRDefault="009E69E7" w:rsidP="009E69E7">
            <w:pPr>
              <w:spacing w:after="200"/>
              <w:ind w:right="2"/>
            </w:pPr>
            <w:r w:rsidRPr="00CE72EB">
              <w:t xml:space="preserve">The Contract </w:t>
            </w:r>
            <w:r w:rsidRPr="00CE72EB">
              <w:rPr>
                <w:i/>
              </w:rPr>
              <w:t>[“is not”]</w:t>
            </w:r>
            <w:r w:rsidRPr="00CE72EB">
              <w:t xml:space="preserve"> subject to price adjustment in accordance with GCC Clause 45, and the following information regarding coefficients </w:t>
            </w:r>
            <w:r w:rsidRPr="00CE72EB">
              <w:rPr>
                <w:i/>
              </w:rPr>
              <w:t>[specify “does” or “does not”]</w:t>
            </w:r>
            <w:r w:rsidRPr="00CE72EB">
              <w:t xml:space="preserve"> apply.</w:t>
            </w:r>
          </w:p>
          <w:p w14:paraId="0FDDC567" w14:textId="77777777" w:rsidR="009E69E7" w:rsidRPr="00CE72EB" w:rsidRDefault="009E69E7" w:rsidP="009E69E7">
            <w:pPr>
              <w:spacing w:after="200"/>
              <w:ind w:right="2"/>
              <w:rPr>
                <w:i/>
              </w:rPr>
            </w:pPr>
            <w:r w:rsidRPr="00CE72EB">
              <w:rPr>
                <w:i/>
              </w:rPr>
              <w:t>[Price adjustment is mandatory for contracts which provide for time of completion exceeding 18 months]</w:t>
            </w:r>
          </w:p>
          <w:p w14:paraId="49EAB731" w14:textId="77777777" w:rsidR="009E69E7" w:rsidRPr="00CE72EB" w:rsidRDefault="009E69E7" w:rsidP="009E69E7">
            <w:pPr>
              <w:spacing w:after="200"/>
              <w:ind w:right="2"/>
            </w:pPr>
            <w:r w:rsidRPr="00CE72EB">
              <w:t>The coefficients for adjustment of prices are:</w:t>
            </w:r>
          </w:p>
          <w:p w14:paraId="4C82A42C" w14:textId="77777777" w:rsidR="009E69E7" w:rsidRPr="00CE72EB" w:rsidRDefault="009E69E7" w:rsidP="009E69E7">
            <w:pPr>
              <w:tabs>
                <w:tab w:val="left" w:pos="556"/>
                <w:tab w:val="left" w:pos="1096"/>
              </w:tabs>
              <w:spacing w:after="200"/>
              <w:ind w:left="540" w:right="2" w:hanging="540"/>
            </w:pPr>
            <w:r w:rsidRPr="00CE72EB">
              <w:t>(a)</w:t>
            </w:r>
            <w:r w:rsidRPr="00CE72EB">
              <w:tab/>
              <w:t>For currency</w:t>
            </w:r>
            <w:r w:rsidR="0010720D">
              <w:rPr>
                <w:noProof/>
              </w:rPr>
              <mc:AlternateContent>
                <mc:Choice Requires="wps">
                  <w:drawing>
                    <wp:anchor distT="0" distB="0" distL="114300" distR="114300" simplePos="0" relativeHeight="251658752" behindDoc="1" locked="0" layoutInCell="0" allowOverlap="1" wp14:anchorId="00DA7DAE" wp14:editId="59142831">
                      <wp:simplePos x="0" y="0"/>
                      <wp:positionH relativeFrom="margin">
                        <wp:posOffset>818515</wp:posOffset>
                      </wp:positionH>
                      <wp:positionV relativeFrom="page">
                        <wp:posOffset>914400</wp:posOffset>
                      </wp:positionV>
                      <wp:extent cx="4654550" cy="6350"/>
                      <wp:effectExtent l="0" t="0" r="3810" b="3175"/>
                      <wp:wrapNone/>
                      <wp:docPr id="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B06E4" id="Rectangle 197" o:spid="_x0000_s1026" style="position:absolute;margin-left:64.45pt;margin-top:1in;width:366.5pt;height:.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" o:allowincell="f" fillcolor="black" stroked="f" strokeweight="0">
                      <w10:wrap anchorx="margin" anchory="page"/>
                    </v:rect>
                  </w:pict>
                </mc:Fallback>
              </mc:AlternateContent>
            </w:r>
            <w:r w:rsidRPr="00CE72EB">
              <w:t xml:space="preserve"> </w:t>
            </w:r>
            <w:r w:rsidRPr="00CE72EB">
              <w:rPr>
                <w:i/>
              </w:rPr>
              <w:t>[insert name of currency]</w:t>
            </w:r>
            <w:r w:rsidRPr="00CE72EB">
              <w:t>:</w:t>
            </w:r>
          </w:p>
          <w:p w14:paraId="4AE10FDD" w14:textId="77777777" w:rsidR="009E69E7" w:rsidRPr="00CE72EB" w:rsidRDefault="009E69E7" w:rsidP="009E69E7">
            <w:pPr>
              <w:tabs>
                <w:tab w:val="left" w:pos="556"/>
                <w:tab w:val="left" w:pos="1096"/>
                <w:tab w:val="left" w:pos="1620"/>
              </w:tabs>
              <w:spacing w:after="120"/>
              <w:ind w:left="1094" w:hanging="547"/>
            </w:pPr>
            <w:r w:rsidRPr="00CE72EB">
              <w:t>(i)</w:t>
            </w:r>
            <w:r w:rsidRPr="00CE72EB">
              <w:tab/>
            </w:r>
            <w:r w:rsidRPr="00CE72EB">
              <w:rPr>
                <w:i/>
              </w:rPr>
              <w:t>[insert percentage]</w:t>
            </w:r>
            <w:r w:rsidRPr="00CE72EB">
              <w:t xml:space="preserve"> percent non adjustable element (coefficient A).</w:t>
            </w:r>
          </w:p>
          <w:p w14:paraId="372A6FFF" w14:textId="77777777" w:rsidR="009E69E7" w:rsidRPr="00CE72EB" w:rsidRDefault="009E69E7" w:rsidP="009E69E7">
            <w:pPr>
              <w:tabs>
                <w:tab w:val="left" w:pos="556"/>
                <w:tab w:val="left" w:pos="1096"/>
                <w:tab w:val="left" w:pos="1620"/>
              </w:tabs>
              <w:spacing w:after="200"/>
              <w:ind w:left="1080" w:right="2" w:hanging="540"/>
            </w:pPr>
            <w:r w:rsidRPr="00CE72EB">
              <w:lastRenderedPageBreak/>
              <w:t>(ii)</w:t>
            </w:r>
            <w:r w:rsidRPr="00CE72EB">
              <w:tab/>
            </w:r>
            <w:r w:rsidRPr="00CE72EB">
              <w:rPr>
                <w:i/>
              </w:rPr>
              <w:t>[insert percentage]</w:t>
            </w:r>
            <w:r w:rsidRPr="00CE72EB">
              <w:t xml:space="preserve"> percent adjustable element (coefficient B).</w:t>
            </w:r>
          </w:p>
          <w:p w14:paraId="721753E3" w14:textId="77777777" w:rsidR="009E69E7" w:rsidRPr="00CE72EB" w:rsidRDefault="009E69E7" w:rsidP="009E69E7">
            <w:pPr>
              <w:tabs>
                <w:tab w:val="left" w:pos="556"/>
                <w:tab w:val="left" w:pos="1096"/>
              </w:tabs>
              <w:spacing w:after="200"/>
              <w:ind w:left="540" w:right="2" w:hanging="540"/>
            </w:pPr>
            <w:r w:rsidRPr="00CE72EB">
              <w:t>(b)</w:t>
            </w:r>
            <w:r w:rsidRPr="00CE72EB">
              <w:tab/>
              <w:t>For currency</w:t>
            </w:r>
            <w:r w:rsidR="0010720D">
              <w:rPr>
                <w:noProof/>
              </w:rPr>
              <mc:AlternateContent>
                <mc:Choice Requires="wps">
                  <w:drawing>
                    <wp:anchor distT="0" distB="0" distL="114300" distR="114300" simplePos="0" relativeHeight="251659776" behindDoc="1" locked="0" layoutInCell="0" allowOverlap="1" wp14:anchorId="7556D18A" wp14:editId="1EB19C76">
                      <wp:simplePos x="0" y="0"/>
                      <wp:positionH relativeFrom="margin">
                        <wp:posOffset>818515</wp:posOffset>
                      </wp:positionH>
                      <wp:positionV relativeFrom="page">
                        <wp:posOffset>914400</wp:posOffset>
                      </wp:positionV>
                      <wp:extent cx="4654550" cy="6350"/>
                      <wp:effectExtent l="0" t="0" r="3810" b="3175"/>
                      <wp:wrapNone/>
                      <wp:docPr id="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02CB0" id="Rectangle 198" o:spid="_x0000_s1026" style="position:absolute;margin-left:64.45pt;margin-top:1in;width:366.5pt;height:.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" o:allowincell="f" fillcolor="black" stroked="f" strokeweight="0">
                      <w10:wrap anchorx="margin" anchory="page"/>
                    </v:rect>
                  </w:pict>
                </mc:Fallback>
              </mc:AlternateContent>
            </w:r>
            <w:r w:rsidRPr="00CE72EB">
              <w:t xml:space="preserve"> </w:t>
            </w:r>
            <w:r w:rsidRPr="00CE72EB">
              <w:rPr>
                <w:i/>
              </w:rPr>
              <w:t>[insert name of currency]</w:t>
            </w:r>
            <w:r w:rsidRPr="00CE72EB">
              <w:t>:</w:t>
            </w:r>
          </w:p>
          <w:p w14:paraId="03FA2BE5" w14:textId="77777777" w:rsidR="009E69E7" w:rsidRPr="00CE72EB" w:rsidRDefault="009E69E7" w:rsidP="009E69E7">
            <w:pPr>
              <w:tabs>
                <w:tab w:val="left" w:pos="556"/>
                <w:tab w:val="left" w:pos="1096"/>
                <w:tab w:val="left" w:pos="1620"/>
              </w:tabs>
              <w:spacing w:after="120"/>
              <w:ind w:left="1094" w:hanging="547"/>
            </w:pPr>
            <w:r w:rsidRPr="00CE72EB">
              <w:t>(i)</w:t>
            </w:r>
            <w:r w:rsidRPr="00CE72EB">
              <w:tab/>
            </w:r>
            <w:r w:rsidRPr="00CE72EB">
              <w:rPr>
                <w:i/>
              </w:rPr>
              <w:t>[insert percentage]</w:t>
            </w:r>
            <w:r w:rsidRPr="00CE72EB">
              <w:t xml:space="preserve"> percent non adjustable element (coefficient A).</w:t>
            </w:r>
          </w:p>
          <w:p w14:paraId="2F72B08E" w14:textId="77777777" w:rsidR="009E69E7" w:rsidRPr="00CE72EB" w:rsidRDefault="009E69E7" w:rsidP="009E69E7">
            <w:pPr>
              <w:tabs>
                <w:tab w:val="left" w:pos="556"/>
                <w:tab w:val="left" w:pos="1096"/>
                <w:tab w:val="left" w:pos="1620"/>
              </w:tabs>
              <w:spacing w:after="200"/>
              <w:ind w:left="1080" w:right="2" w:hanging="540"/>
            </w:pPr>
            <w:r w:rsidRPr="00CE72EB">
              <w:t>(ii)</w:t>
            </w:r>
            <w:r w:rsidRPr="00CE72EB">
              <w:tab/>
            </w:r>
            <w:r w:rsidRPr="00CE72EB">
              <w:rPr>
                <w:i/>
              </w:rPr>
              <w:t>[insert percentage]</w:t>
            </w:r>
            <w:r w:rsidRPr="00CE72EB">
              <w:t xml:space="preserve"> percent adjustable element (coefficient B).</w:t>
            </w:r>
          </w:p>
          <w:p w14:paraId="5DEC128C" w14:textId="77777777" w:rsidR="009E69E7" w:rsidRPr="00CE72EB" w:rsidRDefault="009E69E7" w:rsidP="009E69E7">
            <w:pPr>
              <w:spacing w:after="200"/>
              <w:ind w:right="2"/>
            </w:pPr>
            <w:r w:rsidRPr="00CE72EB">
              <w:t xml:space="preserve">The Index I for local currency shall be </w:t>
            </w:r>
            <w:r w:rsidRPr="00CE72EB">
              <w:rPr>
                <w:i/>
              </w:rPr>
              <w:t>[insert index]</w:t>
            </w:r>
            <w:r w:rsidRPr="00CE72EB">
              <w:t>.</w:t>
            </w:r>
          </w:p>
          <w:p w14:paraId="44907254" w14:textId="77777777" w:rsidR="009E69E7" w:rsidRPr="00CE72EB" w:rsidRDefault="009E69E7" w:rsidP="009E69E7">
            <w:pPr>
              <w:spacing w:after="200"/>
              <w:ind w:right="2"/>
            </w:pPr>
            <w:r w:rsidRPr="00CE72EB">
              <w:t xml:space="preserve">The Index I for the specified international currency shall be </w:t>
            </w:r>
            <w:r w:rsidRPr="00CE72EB">
              <w:rPr>
                <w:i/>
              </w:rPr>
              <w:t>[insert index]</w:t>
            </w:r>
            <w:r w:rsidRPr="00CE72EB">
              <w:t>.</w:t>
            </w:r>
          </w:p>
          <w:p w14:paraId="747EE8D0" w14:textId="77777777" w:rsidR="009E69E7" w:rsidRPr="00CE72EB" w:rsidRDefault="009E69E7" w:rsidP="009E69E7">
            <w:pPr>
              <w:spacing w:after="200"/>
              <w:ind w:right="2"/>
              <w:rPr>
                <w:i/>
              </w:rPr>
            </w:pPr>
            <w:r w:rsidRPr="00CE72EB">
              <w:rPr>
                <w:i/>
              </w:rPr>
              <w:t xml:space="preserve">[These proxy indices shall be proposed by the Contractor, subject to acceptance by the </w:t>
            </w:r>
            <w:r w:rsidRPr="00CE72EB">
              <w:t>Employer</w:t>
            </w:r>
            <w:r w:rsidRPr="00CE72EB">
              <w:rPr>
                <w:i/>
              </w:rPr>
              <w:t>]</w:t>
            </w:r>
          </w:p>
          <w:p w14:paraId="43B66DC5" w14:textId="77777777" w:rsidR="009E69E7" w:rsidRPr="00CE72EB" w:rsidRDefault="009E69E7" w:rsidP="009E69E7">
            <w:pPr>
              <w:spacing w:after="200"/>
              <w:ind w:right="2"/>
            </w:pPr>
            <w:r w:rsidRPr="00CE72EB">
              <w:t xml:space="preserve">The Index I for currencies other than the local currency and the specified international currency shall be </w:t>
            </w:r>
            <w:r w:rsidR="0010720D">
              <w:rPr>
                <w:noProof/>
              </w:rPr>
              <mc:AlternateContent>
                <mc:Choice Requires="wps">
                  <w:drawing>
                    <wp:anchor distT="0" distB="0" distL="114300" distR="114300" simplePos="0" relativeHeight="251663872" behindDoc="1" locked="0" layoutInCell="0" allowOverlap="1" wp14:anchorId="1ECC2220" wp14:editId="1845F580">
                      <wp:simplePos x="0" y="0"/>
                      <wp:positionH relativeFrom="margin">
                        <wp:posOffset>1261110</wp:posOffset>
                      </wp:positionH>
                      <wp:positionV relativeFrom="page">
                        <wp:posOffset>914400</wp:posOffset>
                      </wp:positionV>
                      <wp:extent cx="4224655" cy="6350"/>
                      <wp:effectExtent l="3810" t="0" r="635" b="3175"/>
                      <wp:wrapNone/>
                      <wp:docPr id="5"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4655"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1AACD" id="Rectangle 202" o:spid="_x0000_s1026" style="position:absolute;margin-left:99.3pt;margin-top:1in;width:332.65pt;height:.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" o:allowincell="f" fillcolor="black" stroked="f" strokeweight="0">
                      <w10:wrap anchorx="margin" anchory="page"/>
                    </v:rect>
                  </w:pict>
                </mc:Fallback>
              </mc:AlternateContent>
            </w:r>
            <w:r w:rsidRPr="00CE72EB">
              <w:rPr>
                <w:i/>
              </w:rPr>
              <w:t>[insert index]</w:t>
            </w:r>
            <w:r w:rsidRPr="00CE72EB">
              <w:t>.</w:t>
            </w:r>
          </w:p>
          <w:p w14:paraId="489E024C" w14:textId="77777777" w:rsidR="009E69E7" w:rsidRPr="00CE72EB" w:rsidRDefault="009E69E7" w:rsidP="009E69E7">
            <w:pPr>
              <w:spacing w:after="200"/>
              <w:ind w:right="2"/>
              <w:rPr>
                <w:i/>
              </w:rPr>
            </w:pPr>
            <w:r w:rsidRPr="00CE72EB">
              <w:rPr>
                <w:i/>
              </w:rPr>
              <w:t xml:space="preserve">[These proxy indices shall be proposed by the Contractor, subject to acceptance by the </w:t>
            </w:r>
            <w:r w:rsidRPr="00CE72EB">
              <w:t>Employer</w:t>
            </w:r>
            <w:r w:rsidRPr="00CE72EB">
              <w:rPr>
                <w:i/>
              </w:rPr>
              <w:t>.]</w:t>
            </w:r>
          </w:p>
        </w:tc>
      </w:tr>
      <w:tr w:rsidR="009E69E7" w:rsidRPr="00CE72EB" w14:paraId="1BB836D4" w14:textId="77777777">
        <w:tc>
          <w:tcPr>
            <w:tcW w:w="1604" w:type="dxa"/>
            <w:tcBorders>
              <w:top w:val="single" w:sz="6" w:space="0" w:color="auto"/>
              <w:left w:val="single" w:sz="6" w:space="0" w:color="auto"/>
              <w:bottom w:val="single" w:sz="6" w:space="0" w:color="auto"/>
              <w:right w:val="single" w:sz="6" w:space="0" w:color="auto"/>
            </w:tcBorders>
          </w:tcPr>
          <w:p w14:paraId="3427F819" w14:textId="77777777" w:rsidR="009E69E7" w:rsidRPr="00CE72EB" w:rsidRDefault="009E69E7" w:rsidP="009E69E7">
            <w:pPr>
              <w:rPr>
                <w:b/>
              </w:rPr>
            </w:pPr>
            <w:r w:rsidRPr="00CE72EB">
              <w:rPr>
                <w:b/>
              </w:rPr>
              <w:lastRenderedPageBreak/>
              <w:t>GCC 46.1</w:t>
            </w:r>
          </w:p>
        </w:tc>
        <w:tc>
          <w:tcPr>
            <w:tcW w:w="7614" w:type="dxa"/>
            <w:tcBorders>
              <w:top w:val="single" w:sz="6" w:space="0" w:color="auto"/>
              <w:left w:val="single" w:sz="6" w:space="0" w:color="auto"/>
              <w:bottom w:val="single" w:sz="6" w:space="0" w:color="auto"/>
              <w:right w:val="single" w:sz="6" w:space="0" w:color="auto"/>
            </w:tcBorders>
          </w:tcPr>
          <w:p w14:paraId="7C65B078" w14:textId="77777777" w:rsidR="009E69E7" w:rsidRPr="00CE72EB" w:rsidRDefault="0010720D" w:rsidP="009E69E7">
            <w:pPr>
              <w:spacing w:after="200"/>
              <w:ind w:right="2"/>
            </w:pPr>
            <w:r>
              <w:rPr>
                <w:noProof/>
              </w:rPr>
              <mc:AlternateContent>
                <mc:Choice Requires="wps">
                  <w:drawing>
                    <wp:anchor distT="0" distB="0" distL="114300" distR="114300" simplePos="0" relativeHeight="251660800" behindDoc="1" locked="0" layoutInCell="0" allowOverlap="1" wp14:anchorId="4EE7FB1A" wp14:editId="3498F8DA">
                      <wp:simplePos x="0" y="0"/>
                      <wp:positionH relativeFrom="margin">
                        <wp:posOffset>1261110</wp:posOffset>
                      </wp:positionH>
                      <wp:positionV relativeFrom="page">
                        <wp:posOffset>914400</wp:posOffset>
                      </wp:positionV>
                      <wp:extent cx="4224655" cy="6350"/>
                      <wp:effectExtent l="3810" t="0" r="635" b="3175"/>
                      <wp:wrapNone/>
                      <wp:docPr id="4"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4655"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16267" id="Rectangle 199" o:spid="_x0000_s1026" style="position:absolute;margin-left:99.3pt;margin-top:1in;width:332.65pt;height:.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" o:allowincell="f" fillcolor="black" stroked="f" strokeweight="0">
                      <w10:wrap anchorx="margin" anchory="page"/>
                    </v:rect>
                  </w:pict>
                </mc:Fallback>
              </mc:AlternateContent>
            </w:r>
            <w:r w:rsidR="009E69E7" w:rsidRPr="00CE72EB">
              <w:t xml:space="preserve">The proportion of payments retained is: </w:t>
            </w:r>
            <w:r w:rsidR="009E69E7" w:rsidRPr="00CE72EB">
              <w:rPr>
                <w:i/>
              </w:rPr>
              <w:t>[insert percentage]</w:t>
            </w:r>
          </w:p>
          <w:p w14:paraId="642FE02E" w14:textId="77777777" w:rsidR="009E69E7" w:rsidRPr="00CE72EB" w:rsidRDefault="009E69E7" w:rsidP="009E69E7">
            <w:pPr>
              <w:spacing w:after="200"/>
              <w:ind w:right="2"/>
              <w:rPr>
                <w:i/>
              </w:rPr>
            </w:pPr>
            <w:r w:rsidRPr="00CE72EB">
              <w:rPr>
                <w:i/>
              </w:rPr>
              <w:t>[The retention amount is usually close to 5 percent and in no case exceeds 10 percent.]</w:t>
            </w:r>
          </w:p>
        </w:tc>
      </w:tr>
      <w:tr w:rsidR="009E69E7" w:rsidRPr="00CE72EB" w14:paraId="09A08E5F" w14:textId="77777777">
        <w:tc>
          <w:tcPr>
            <w:tcW w:w="1604" w:type="dxa"/>
            <w:tcBorders>
              <w:top w:val="single" w:sz="6" w:space="0" w:color="auto"/>
              <w:left w:val="single" w:sz="6" w:space="0" w:color="auto"/>
              <w:bottom w:val="single" w:sz="6" w:space="0" w:color="auto"/>
              <w:right w:val="single" w:sz="6" w:space="0" w:color="auto"/>
            </w:tcBorders>
          </w:tcPr>
          <w:p w14:paraId="051C2EFF" w14:textId="77777777" w:rsidR="009E69E7" w:rsidRPr="00CE72EB" w:rsidRDefault="009E69E7" w:rsidP="009E69E7">
            <w:pPr>
              <w:rPr>
                <w:b/>
              </w:rPr>
            </w:pPr>
            <w:r w:rsidRPr="00CE72EB">
              <w:rPr>
                <w:b/>
              </w:rPr>
              <w:t>GCC 47.1</w:t>
            </w:r>
          </w:p>
        </w:tc>
        <w:tc>
          <w:tcPr>
            <w:tcW w:w="7614" w:type="dxa"/>
            <w:tcBorders>
              <w:top w:val="single" w:sz="6" w:space="0" w:color="auto"/>
              <w:left w:val="single" w:sz="6" w:space="0" w:color="auto"/>
              <w:bottom w:val="single" w:sz="6" w:space="0" w:color="auto"/>
              <w:right w:val="single" w:sz="6" w:space="0" w:color="auto"/>
            </w:tcBorders>
          </w:tcPr>
          <w:p w14:paraId="2543A728" w14:textId="77777777" w:rsidR="009E69E7" w:rsidRPr="00CE72EB" w:rsidRDefault="009E69E7" w:rsidP="009E69E7">
            <w:pPr>
              <w:spacing w:after="200"/>
              <w:ind w:right="2"/>
            </w:pPr>
            <w:r w:rsidRPr="00CE72EB">
              <w:t xml:space="preserve">The liquidated damages for the whole of the Works are </w:t>
            </w:r>
            <w:r w:rsidR="0010720D">
              <w:rPr>
                <w:noProof/>
              </w:rPr>
              <mc:AlternateContent>
                <mc:Choice Requires="wps">
                  <w:drawing>
                    <wp:anchor distT="0" distB="0" distL="114300" distR="114300" simplePos="0" relativeHeight="251661824" behindDoc="1" locked="0" layoutInCell="0" allowOverlap="1" wp14:anchorId="6B8F85F4" wp14:editId="7C12DBC5">
                      <wp:simplePos x="0" y="0"/>
                      <wp:positionH relativeFrom="margin">
                        <wp:posOffset>3395345</wp:posOffset>
                      </wp:positionH>
                      <wp:positionV relativeFrom="page">
                        <wp:posOffset>914400</wp:posOffset>
                      </wp:positionV>
                      <wp:extent cx="2094230" cy="6350"/>
                      <wp:effectExtent l="4445" t="0" r="0" b="3175"/>
                      <wp:wrapNone/>
                      <wp:docPr id="3"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23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7D6A5" id="Rectangle 200" o:spid="_x0000_s1026" style="position:absolute;margin-left:267.35pt;margin-top:1in;width:164.9pt;height:.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" o:allowincell="f" fillcolor="black" stroked="f" strokeweight="0">
                      <w10:wrap anchorx="margin" anchory="page"/>
                    </v:rect>
                  </w:pict>
                </mc:Fallback>
              </mc:AlternateContent>
            </w:r>
            <w:r w:rsidRPr="00CE72EB">
              <w:rPr>
                <w:i/>
              </w:rPr>
              <w:t>[insert percentage of the final Contract Price]</w:t>
            </w:r>
            <w:r w:rsidRPr="00CE72EB">
              <w:t xml:space="preserve"> per day. The maximum amount of liquidated damages for the whole of the Works is </w:t>
            </w:r>
            <w:r w:rsidRPr="00CE72EB">
              <w:rPr>
                <w:i/>
              </w:rPr>
              <w:t>[insert percentage]</w:t>
            </w:r>
            <w:r w:rsidRPr="00CE72EB">
              <w:t xml:space="preserve"> of the final Contract Price.</w:t>
            </w:r>
          </w:p>
          <w:p w14:paraId="2F707E0D" w14:textId="77777777" w:rsidR="009E69E7" w:rsidRPr="00CE72EB" w:rsidRDefault="009E69E7" w:rsidP="009E69E7">
            <w:pPr>
              <w:spacing w:after="200"/>
              <w:ind w:right="2"/>
              <w:rPr>
                <w:i/>
              </w:rPr>
            </w:pPr>
            <w:r w:rsidRPr="00CE72EB">
              <w:rPr>
                <w:i/>
              </w:rPr>
              <w:t>[Usually liquidated damages are set between 0.05 percent and 0.10 percent per day, and the total amount is not to exceed between 5 percent and 10 percent of the Contract Price.</w:t>
            </w:r>
            <w:r w:rsidRPr="00CE72EB">
              <w:t xml:space="preserve"> </w:t>
            </w:r>
            <w:r w:rsidRPr="00CE72EB">
              <w:rPr>
                <w:i/>
              </w:rPr>
              <w:t>If Sectional Completion and Damages per Section have been agreed, the latter should be specified here]</w:t>
            </w:r>
          </w:p>
        </w:tc>
      </w:tr>
      <w:tr w:rsidR="009E69E7" w:rsidRPr="00CE72EB" w14:paraId="3E37A98B" w14:textId="77777777">
        <w:tc>
          <w:tcPr>
            <w:tcW w:w="1604" w:type="dxa"/>
            <w:tcBorders>
              <w:top w:val="single" w:sz="6" w:space="0" w:color="auto"/>
              <w:left w:val="single" w:sz="6" w:space="0" w:color="auto"/>
              <w:bottom w:val="single" w:sz="6" w:space="0" w:color="auto"/>
              <w:right w:val="single" w:sz="6" w:space="0" w:color="auto"/>
            </w:tcBorders>
          </w:tcPr>
          <w:p w14:paraId="6F827739" w14:textId="77777777" w:rsidR="009E69E7" w:rsidRPr="00CE72EB" w:rsidRDefault="009E69E7" w:rsidP="009E69E7">
            <w:pPr>
              <w:rPr>
                <w:b/>
              </w:rPr>
            </w:pPr>
            <w:r w:rsidRPr="00CE72EB">
              <w:rPr>
                <w:b/>
              </w:rPr>
              <w:t>GCC 48.1</w:t>
            </w:r>
          </w:p>
        </w:tc>
        <w:tc>
          <w:tcPr>
            <w:tcW w:w="7614" w:type="dxa"/>
            <w:tcBorders>
              <w:top w:val="single" w:sz="6" w:space="0" w:color="auto"/>
              <w:left w:val="single" w:sz="6" w:space="0" w:color="auto"/>
              <w:bottom w:val="single" w:sz="6" w:space="0" w:color="auto"/>
              <w:right w:val="single" w:sz="6" w:space="0" w:color="auto"/>
            </w:tcBorders>
          </w:tcPr>
          <w:p w14:paraId="7B24C60E" w14:textId="77777777" w:rsidR="009E69E7" w:rsidRPr="00CE72EB" w:rsidRDefault="009E69E7" w:rsidP="009E69E7">
            <w:pPr>
              <w:spacing w:after="200"/>
              <w:ind w:right="2"/>
            </w:pPr>
            <w:r w:rsidRPr="00CE72EB">
              <w:t xml:space="preserve">The Bonus for the whole of the Works is </w:t>
            </w:r>
            <w:r w:rsidRPr="00CE72EB">
              <w:rPr>
                <w:i/>
              </w:rPr>
              <w:t>[insert percentage of final Contract Price]</w:t>
            </w:r>
            <w:r w:rsidRPr="00CE72EB">
              <w:t xml:space="preserve"> per day. The maximum amount of Bonus for the whole of the Works is </w:t>
            </w:r>
            <w:r w:rsidRPr="00CE72EB">
              <w:rPr>
                <w:i/>
              </w:rPr>
              <w:t>[insert percentage]</w:t>
            </w:r>
            <w:r w:rsidRPr="00CE72EB">
              <w:t xml:space="preserve"> of the final Contract Price.</w:t>
            </w:r>
          </w:p>
          <w:p w14:paraId="4CCF0D22" w14:textId="77777777" w:rsidR="009E69E7" w:rsidRPr="00CE72EB" w:rsidRDefault="009E69E7" w:rsidP="009E69E7">
            <w:pPr>
              <w:spacing w:after="200"/>
              <w:ind w:right="2"/>
              <w:rPr>
                <w:i/>
              </w:rPr>
            </w:pPr>
            <w:r w:rsidRPr="00CE72EB">
              <w:rPr>
                <w:i/>
              </w:rPr>
              <w:t xml:space="preserve">[If early completion would provide benefits to the </w:t>
            </w:r>
            <w:r w:rsidRPr="00CE72EB">
              <w:t>Employer</w:t>
            </w:r>
            <w:r w:rsidRPr="00CE72EB">
              <w:rPr>
                <w:i/>
              </w:rPr>
              <w:t>, this clause should remain; otherwise delete. The Bonus is usually numerically equal to the liquidated damages.]</w:t>
            </w:r>
          </w:p>
        </w:tc>
      </w:tr>
      <w:tr w:rsidR="009E69E7" w:rsidRPr="00CE72EB" w14:paraId="27D5F72C" w14:textId="77777777">
        <w:tc>
          <w:tcPr>
            <w:tcW w:w="1604" w:type="dxa"/>
            <w:tcBorders>
              <w:top w:val="single" w:sz="6" w:space="0" w:color="auto"/>
              <w:left w:val="single" w:sz="6" w:space="0" w:color="auto"/>
              <w:bottom w:val="single" w:sz="6" w:space="0" w:color="auto"/>
              <w:right w:val="single" w:sz="6" w:space="0" w:color="auto"/>
            </w:tcBorders>
          </w:tcPr>
          <w:p w14:paraId="78700B51" w14:textId="77777777" w:rsidR="009E69E7" w:rsidRPr="00CE72EB" w:rsidRDefault="009E69E7" w:rsidP="009E69E7">
            <w:pPr>
              <w:rPr>
                <w:b/>
              </w:rPr>
            </w:pPr>
            <w:r w:rsidRPr="00CE72EB">
              <w:rPr>
                <w:b/>
              </w:rPr>
              <w:t>GCC 49.1</w:t>
            </w:r>
          </w:p>
        </w:tc>
        <w:tc>
          <w:tcPr>
            <w:tcW w:w="7614" w:type="dxa"/>
            <w:tcBorders>
              <w:top w:val="single" w:sz="6" w:space="0" w:color="auto"/>
              <w:left w:val="single" w:sz="6" w:space="0" w:color="auto"/>
              <w:bottom w:val="single" w:sz="6" w:space="0" w:color="auto"/>
              <w:right w:val="single" w:sz="6" w:space="0" w:color="auto"/>
            </w:tcBorders>
          </w:tcPr>
          <w:p w14:paraId="7D6F09C0" w14:textId="77777777" w:rsidR="009E69E7" w:rsidRPr="00CE72EB" w:rsidRDefault="009E69E7" w:rsidP="009E69E7">
            <w:pPr>
              <w:spacing w:after="200"/>
              <w:ind w:right="2"/>
            </w:pPr>
            <w:r w:rsidRPr="00CE72EB">
              <w:t xml:space="preserve">The Advance Payments shall be: </w:t>
            </w:r>
            <w:r w:rsidRPr="00CE72EB">
              <w:rPr>
                <w:i/>
              </w:rPr>
              <w:t>[insert amount(s)]</w:t>
            </w:r>
            <w:r w:rsidRPr="00CE72EB">
              <w:t xml:space="preserve"> and shall be paid to the Contractor no later than </w:t>
            </w:r>
            <w:r w:rsidRPr="00CE72EB">
              <w:rPr>
                <w:i/>
              </w:rPr>
              <w:t>[insert date(s)]</w:t>
            </w:r>
            <w:r w:rsidRPr="00CE72EB">
              <w:t>.</w:t>
            </w:r>
          </w:p>
        </w:tc>
      </w:tr>
      <w:tr w:rsidR="00114DA5" w:rsidRPr="00CE72EB" w14:paraId="4CCACBE0" w14:textId="77777777">
        <w:tc>
          <w:tcPr>
            <w:tcW w:w="1604" w:type="dxa"/>
            <w:tcBorders>
              <w:top w:val="single" w:sz="6" w:space="0" w:color="auto"/>
              <w:left w:val="single" w:sz="6" w:space="0" w:color="auto"/>
              <w:bottom w:val="single" w:sz="6" w:space="0" w:color="auto"/>
              <w:right w:val="single" w:sz="6" w:space="0" w:color="auto"/>
            </w:tcBorders>
          </w:tcPr>
          <w:p w14:paraId="56782687" w14:textId="77777777" w:rsidR="00114DA5" w:rsidRPr="00CE72EB" w:rsidRDefault="00114DA5" w:rsidP="00114DA5">
            <w:pPr>
              <w:rPr>
                <w:b/>
              </w:rPr>
            </w:pPr>
            <w:r w:rsidRPr="00CE72EB">
              <w:rPr>
                <w:b/>
              </w:rPr>
              <w:lastRenderedPageBreak/>
              <w:t>GCC 50.1</w:t>
            </w:r>
          </w:p>
        </w:tc>
        <w:tc>
          <w:tcPr>
            <w:tcW w:w="7614" w:type="dxa"/>
            <w:tcBorders>
              <w:top w:val="single" w:sz="6" w:space="0" w:color="auto"/>
              <w:left w:val="single" w:sz="6" w:space="0" w:color="auto"/>
              <w:bottom w:val="single" w:sz="6" w:space="0" w:color="auto"/>
              <w:right w:val="single" w:sz="6" w:space="0" w:color="auto"/>
            </w:tcBorders>
          </w:tcPr>
          <w:p w14:paraId="5A6AF730" w14:textId="77777777" w:rsidR="008549E3" w:rsidRPr="00CE72EB" w:rsidRDefault="008549E3" w:rsidP="008549E3">
            <w:pPr>
              <w:spacing w:after="200"/>
              <w:ind w:right="2"/>
            </w:pPr>
            <w:r w:rsidRPr="00CE72EB">
              <w:t xml:space="preserve">An </w:t>
            </w:r>
            <w:r w:rsidRPr="00CE72EB">
              <w:rPr>
                <w:spacing w:val="-6"/>
                <w:szCs w:val="20"/>
              </w:rPr>
              <w:t>Environmental, Social, Safety and Health (ESHS) Performance Security [‘</w:t>
            </w:r>
            <w:r w:rsidRPr="00CE72EB">
              <w:rPr>
                <w:i/>
              </w:rPr>
              <w:t>shall’ or ‘shall not’, choose either option consistent with the BDS</w:t>
            </w:r>
            <w:r w:rsidRPr="00CE72EB">
              <w:t xml:space="preserve">] be provided to the Employer.] </w:t>
            </w:r>
          </w:p>
          <w:p w14:paraId="5499C6BA" w14:textId="77777777" w:rsidR="008549E3" w:rsidRPr="00CE72EB" w:rsidRDefault="008549E3" w:rsidP="008549E3">
            <w:pPr>
              <w:spacing w:after="200"/>
              <w:ind w:right="2"/>
            </w:pPr>
            <w:r w:rsidRPr="00CE72EB">
              <w:t>[If an ESHS Security is required, replace GCC 50.1 with the following otherwise delete.]</w:t>
            </w:r>
          </w:p>
          <w:p w14:paraId="2A69A2B1" w14:textId="77777777" w:rsidR="008549E3" w:rsidRPr="00CE72EB" w:rsidRDefault="008549E3" w:rsidP="008549E3">
            <w:pPr>
              <w:spacing w:after="200"/>
              <w:ind w:right="2"/>
            </w:pPr>
            <w:r w:rsidRPr="00CE72EB">
              <w:t>“GCC 50.1 is replaced with the following</w:t>
            </w:r>
          </w:p>
          <w:p w14:paraId="319320F7" w14:textId="77777777" w:rsidR="008549E3" w:rsidRPr="00CE72EB" w:rsidRDefault="008549E3" w:rsidP="008549E3">
            <w:pPr>
              <w:spacing w:after="200"/>
              <w:ind w:right="2"/>
            </w:pPr>
            <w:r w:rsidRPr="00CE72EB">
              <w:t xml:space="preserve">The Performance Security </w:t>
            </w:r>
            <w:r w:rsidRPr="00CE72EB">
              <w:rPr>
                <w:szCs w:val="20"/>
              </w:rPr>
              <w:t xml:space="preserve">and  an </w:t>
            </w:r>
            <w:r w:rsidRPr="00CE72EB">
              <w:rPr>
                <w:spacing w:val="-6"/>
                <w:szCs w:val="20"/>
              </w:rPr>
              <w:t xml:space="preserve">Environmental, Social, Safety and Health (ESHS) Performance Security </w:t>
            </w:r>
            <w:r w:rsidRPr="00CE72EB">
              <w:t>shall be provided to the Employer no later than the date specified in the Letter of Acceptance and shall be issued in an amount specified in the PCC (for GCC 50.1).</w:t>
            </w:r>
          </w:p>
          <w:p w14:paraId="74647433" w14:textId="77777777" w:rsidR="00114DA5" w:rsidRPr="00CE72EB" w:rsidRDefault="008549E3" w:rsidP="00114DA5">
            <w:pPr>
              <w:spacing w:after="200"/>
              <w:ind w:right="2"/>
            </w:pPr>
            <w:r w:rsidRPr="00CE72EB">
              <w:t xml:space="preserve">The Performance Security shall be issued by a bank or surety acceptable to the Employer, and denominated in the types and proportions of the currencies in which the Contract Price is payable. </w:t>
            </w:r>
            <w:r w:rsidRPr="00CE72EB">
              <w:rPr>
                <w:szCs w:val="20"/>
              </w:rPr>
              <w:t xml:space="preserve">The ESHS Performance Security shall be issued by a bank acceptable to the Employer </w:t>
            </w:r>
            <w:r w:rsidRPr="00CE72EB">
              <w:t xml:space="preserve">and denominated in the types and proportions of the currencies in which the Contract Price is payable. The Performance Security </w:t>
            </w:r>
            <w:r w:rsidRPr="00CE72EB">
              <w:rPr>
                <w:szCs w:val="20"/>
              </w:rPr>
              <w:t xml:space="preserve">and, if applicable, the </w:t>
            </w:r>
            <w:r w:rsidRPr="00CE72EB">
              <w:rPr>
                <w:spacing w:val="-6"/>
                <w:szCs w:val="20"/>
              </w:rPr>
              <w:t xml:space="preserve">ESHS Performance Security, </w:t>
            </w:r>
            <w:r w:rsidRPr="00CE72EB">
              <w:t>shall be valid until a date 28 days from the date of issue of the Certificate of Completion in the case of a Bank Guarantee, and until one year from the date of issue of the Completion Certificate in the case of a Performance Bond.”</w:t>
            </w:r>
          </w:p>
        </w:tc>
      </w:tr>
      <w:tr w:rsidR="009E69E7" w:rsidRPr="00CE72EB" w14:paraId="333B2C53" w14:textId="77777777">
        <w:tc>
          <w:tcPr>
            <w:tcW w:w="1604" w:type="dxa"/>
            <w:tcBorders>
              <w:top w:val="single" w:sz="6" w:space="0" w:color="auto"/>
              <w:left w:val="single" w:sz="6" w:space="0" w:color="auto"/>
              <w:bottom w:val="single" w:sz="6" w:space="0" w:color="auto"/>
              <w:right w:val="single" w:sz="6" w:space="0" w:color="auto"/>
            </w:tcBorders>
          </w:tcPr>
          <w:p w14:paraId="1AFC3A40" w14:textId="77777777" w:rsidR="009E69E7" w:rsidRPr="00CE72EB" w:rsidRDefault="009E69E7" w:rsidP="009E69E7">
            <w:pPr>
              <w:rPr>
                <w:b/>
              </w:rPr>
            </w:pPr>
            <w:r w:rsidRPr="00CE72EB">
              <w:rPr>
                <w:b/>
              </w:rPr>
              <w:t>GCC 50.1</w:t>
            </w:r>
          </w:p>
        </w:tc>
        <w:tc>
          <w:tcPr>
            <w:tcW w:w="7614" w:type="dxa"/>
            <w:tcBorders>
              <w:top w:val="single" w:sz="6" w:space="0" w:color="auto"/>
              <w:left w:val="single" w:sz="6" w:space="0" w:color="auto"/>
              <w:bottom w:val="single" w:sz="6" w:space="0" w:color="auto"/>
              <w:right w:val="single" w:sz="6" w:space="0" w:color="auto"/>
            </w:tcBorders>
          </w:tcPr>
          <w:p w14:paraId="595375FA" w14:textId="0C26F0BE" w:rsidR="0089189F" w:rsidRPr="00CE72EB" w:rsidRDefault="0089189F" w:rsidP="0089189F">
            <w:pPr>
              <w:spacing w:after="200"/>
              <w:ind w:right="2"/>
            </w:pPr>
            <w:r w:rsidRPr="00CE72EB">
              <w:t xml:space="preserve">The Performance Security amount is </w:t>
            </w:r>
            <w:r w:rsidR="00B26144">
              <w:rPr>
                <w:i/>
              </w:rPr>
              <w:t>10% of the total bid value in PKR.</w:t>
            </w:r>
            <w:r w:rsidRPr="00CE72EB">
              <w:t xml:space="preserve"> </w:t>
            </w:r>
          </w:p>
          <w:p w14:paraId="71E1D1A8" w14:textId="4CEE5F32" w:rsidR="0089189F" w:rsidRPr="00CE72EB" w:rsidRDefault="0089189F" w:rsidP="0089189F">
            <w:pPr>
              <w:tabs>
                <w:tab w:val="left" w:pos="556"/>
              </w:tabs>
              <w:spacing w:after="200"/>
              <w:ind w:left="540" w:right="2" w:hanging="540"/>
            </w:pPr>
            <w:r w:rsidRPr="00CE72EB">
              <w:t>(a)</w:t>
            </w:r>
            <w:r w:rsidRPr="00CE72EB">
              <w:tab/>
              <w:t xml:space="preserve">Performance Security – Bank Guarantee:  </w:t>
            </w:r>
            <w:r w:rsidRPr="00CE72EB">
              <w:rPr>
                <w:iCs/>
                <w:color w:val="000000"/>
              </w:rPr>
              <w:t xml:space="preserve">in the amount(s) of </w:t>
            </w:r>
            <w:r w:rsidRPr="00CE72EB">
              <w:rPr>
                <w:i/>
                <w:iCs/>
                <w:color w:val="000000"/>
              </w:rPr>
              <w:t>[insert related figure(s)]</w:t>
            </w:r>
            <w:r w:rsidRPr="00CE72EB">
              <w:rPr>
                <w:color w:val="000000"/>
              </w:rPr>
              <w:t xml:space="preserve"> percent of the Accepted Contract Amount and in the same currency(ies) of the Accepted Contract Amount.</w:t>
            </w:r>
          </w:p>
          <w:p w14:paraId="7F351210" w14:textId="77777777" w:rsidR="0089189F" w:rsidRPr="00CE72EB" w:rsidRDefault="0089189F" w:rsidP="0089189F">
            <w:pPr>
              <w:tabs>
                <w:tab w:val="left" w:pos="556"/>
              </w:tabs>
              <w:spacing w:after="200"/>
              <w:ind w:left="540" w:right="2" w:hanging="540"/>
              <w:rPr>
                <w:i/>
              </w:rPr>
            </w:pPr>
            <w:r w:rsidRPr="00CE72EB">
              <w:t>(b)</w:t>
            </w:r>
            <w:r w:rsidRPr="00CE72EB">
              <w:tab/>
              <w:t xml:space="preserve">Performance Security – Performance Bond: </w:t>
            </w:r>
            <w:r w:rsidRPr="00CE72EB">
              <w:rPr>
                <w:iCs/>
                <w:color w:val="000000"/>
              </w:rPr>
              <w:t xml:space="preserve">in the amount(s) of </w:t>
            </w:r>
            <w:r w:rsidRPr="00CE72EB">
              <w:rPr>
                <w:i/>
                <w:iCs/>
                <w:color w:val="000000"/>
              </w:rPr>
              <w:t>[insert related figure(s)]</w:t>
            </w:r>
            <w:r w:rsidRPr="00CE72EB">
              <w:rPr>
                <w:color w:val="000000"/>
              </w:rPr>
              <w:t xml:space="preserve"> percent of the Accepted Contract Amount and in the same currency(ies) of the Accepted Contract Amount.</w:t>
            </w:r>
            <w:r w:rsidRPr="00CE72EB" w:rsidDel="00474412">
              <w:rPr>
                <w:i/>
              </w:rPr>
              <w:t xml:space="preserve"> </w:t>
            </w:r>
          </w:p>
          <w:p w14:paraId="3202EFB7" w14:textId="77777777" w:rsidR="0089189F" w:rsidRPr="00CE72EB" w:rsidRDefault="0089189F" w:rsidP="0089189F">
            <w:pPr>
              <w:tabs>
                <w:tab w:val="left" w:pos="556"/>
              </w:tabs>
              <w:spacing w:after="200"/>
              <w:ind w:left="540" w:right="2" w:hanging="540"/>
            </w:pPr>
            <w:r w:rsidRPr="00CE72EB">
              <w:rPr>
                <w:i/>
              </w:rPr>
              <w:t>(c)</w:t>
            </w:r>
            <w:r w:rsidRPr="00CE72EB">
              <w:rPr>
                <w:i/>
              </w:rPr>
              <w:tab/>
            </w:r>
            <w:r w:rsidRPr="00CE72EB">
              <w:rPr>
                <w:spacing w:val="-6"/>
                <w:szCs w:val="20"/>
              </w:rPr>
              <w:t xml:space="preserve">Environmental, Social, Safety and Health (ESHS) Performance Security - Bank Guarantee: </w:t>
            </w:r>
            <w:r w:rsidRPr="00CE72EB">
              <w:rPr>
                <w:iCs/>
                <w:color w:val="000000"/>
              </w:rPr>
              <w:t xml:space="preserve">in the amount(s) of </w:t>
            </w:r>
            <w:r w:rsidRPr="00CE72EB">
              <w:rPr>
                <w:i/>
                <w:iCs/>
                <w:color w:val="000000"/>
              </w:rPr>
              <w:t>[insert related figure(s)]</w:t>
            </w:r>
            <w:r w:rsidRPr="00CE72EB">
              <w:rPr>
                <w:color w:val="000000"/>
              </w:rPr>
              <w:t xml:space="preserve"> percent of the Accepted Contract Amount and in the same currency(ies) of the Accepted Contract Amount</w:t>
            </w:r>
            <w:r w:rsidRPr="00CE72EB">
              <w:rPr>
                <w:i/>
              </w:rPr>
              <w:t>]</w:t>
            </w:r>
            <w:r w:rsidRPr="00CE72EB">
              <w:t>.</w:t>
            </w:r>
            <w:r w:rsidRPr="00CE72EB">
              <w:rPr>
                <w:spacing w:val="-6"/>
                <w:szCs w:val="20"/>
              </w:rPr>
              <w:t xml:space="preserve"> [</w:t>
            </w:r>
            <w:r w:rsidRPr="00CE72EB">
              <w:rPr>
                <w:b/>
                <w:spacing w:val="-6"/>
                <w:szCs w:val="20"/>
              </w:rPr>
              <w:t>delete if not applicable</w:t>
            </w:r>
            <w:r w:rsidRPr="00CE72EB">
              <w:rPr>
                <w:spacing w:val="-6"/>
                <w:szCs w:val="20"/>
              </w:rPr>
              <w:t>]</w:t>
            </w:r>
            <w:r w:rsidRPr="00CE72EB">
              <w:t>.</w:t>
            </w:r>
          </w:p>
          <w:p w14:paraId="35B31BB8" w14:textId="77777777" w:rsidR="009E69E7" w:rsidRPr="00CE72EB" w:rsidRDefault="0089189F" w:rsidP="008549E3">
            <w:pPr>
              <w:spacing w:after="200"/>
              <w:ind w:right="2"/>
            </w:pPr>
            <w:r w:rsidRPr="00CE72EB">
              <w:rPr>
                <w:i/>
              </w:rPr>
              <w:t xml:space="preserve">[A </w:t>
            </w:r>
            <w:r w:rsidRPr="00CE72EB">
              <w:rPr>
                <w:b/>
                <w:i/>
              </w:rPr>
              <w:t>Bank Guarantee</w:t>
            </w:r>
            <w:r w:rsidRPr="00CE72EB">
              <w:rPr>
                <w:i/>
              </w:rPr>
              <w:t xml:space="preserve"> shall be unconditional (on demand) (see Section X, Contract Forms). The ESHS Performance Security will normally be in </w:t>
            </w:r>
            <w:r w:rsidRPr="00CE72EB">
              <w:rPr>
                <w:i/>
                <w:iCs/>
              </w:rPr>
              <w:t>the amount(s) of between 1% to 3%</w:t>
            </w:r>
            <w:r w:rsidRPr="00CE72EB">
              <w:rPr>
                <w:i/>
              </w:rPr>
              <w:t xml:space="preserve"> of the Accepted Contract Amount. The sum of the total “demand guarantees” (Performance Security and ESHS Performance Security) shall normally not exceed 10% of the Accepted Contract Amount. A </w:t>
            </w:r>
            <w:r w:rsidRPr="00CE72EB">
              <w:rPr>
                <w:b/>
                <w:i/>
              </w:rPr>
              <w:t>Performance Bond</w:t>
            </w:r>
            <w:r w:rsidRPr="00CE72EB">
              <w:rPr>
                <w:i/>
              </w:rPr>
              <w:t xml:space="preserve"> is an undertaking by a bonding or insurance company (surety) to complete the construction in the event of default by the Contractor, or to pay the amount of the Bond to the </w:t>
            </w:r>
            <w:r w:rsidRPr="00CE72EB">
              <w:t>Employer</w:t>
            </w:r>
            <w:r w:rsidRPr="00CE72EB">
              <w:rPr>
                <w:i/>
              </w:rPr>
              <w:t xml:space="preserve">. </w:t>
            </w:r>
            <w:r w:rsidRPr="00CE72EB">
              <w:rPr>
                <w:i/>
              </w:rPr>
              <w:lastRenderedPageBreak/>
              <w:t>An amount of 30 percent of the contract price is commonly used internationally for this type of security (see Section X, Contract Forms).]</w:t>
            </w:r>
          </w:p>
        </w:tc>
      </w:tr>
      <w:tr w:rsidR="009E69E7" w:rsidRPr="00CE72EB" w14:paraId="6E94D0B0" w14:textId="77777777">
        <w:trPr>
          <w:cantSplit/>
        </w:trPr>
        <w:tc>
          <w:tcPr>
            <w:tcW w:w="9218" w:type="dxa"/>
            <w:gridSpan w:val="2"/>
            <w:tcBorders>
              <w:top w:val="single" w:sz="6" w:space="0" w:color="auto"/>
              <w:left w:val="single" w:sz="6" w:space="0" w:color="auto"/>
              <w:bottom w:val="single" w:sz="6" w:space="0" w:color="auto"/>
              <w:right w:val="single" w:sz="6" w:space="0" w:color="auto"/>
            </w:tcBorders>
          </w:tcPr>
          <w:p w14:paraId="002034C3" w14:textId="77777777" w:rsidR="009E69E7" w:rsidRPr="00CE72EB" w:rsidRDefault="009E69E7" w:rsidP="009E69E7">
            <w:pPr>
              <w:spacing w:before="120" w:after="200"/>
              <w:ind w:right="-72"/>
              <w:jc w:val="center"/>
              <w:rPr>
                <w:b/>
                <w:sz w:val="28"/>
              </w:rPr>
            </w:pPr>
            <w:r w:rsidRPr="00CE72EB">
              <w:rPr>
                <w:b/>
                <w:sz w:val="28"/>
              </w:rPr>
              <w:lastRenderedPageBreak/>
              <w:t>E. Finishing the Contract</w:t>
            </w:r>
          </w:p>
        </w:tc>
      </w:tr>
      <w:tr w:rsidR="009E69E7" w:rsidRPr="00CE72EB" w14:paraId="567D0192" w14:textId="77777777">
        <w:tc>
          <w:tcPr>
            <w:tcW w:w="1604" w:type="dxa"/>
            <w:tcBorders>
              <w:top w:val="single" w:sz="6" w:space="0" w:color="auto"/>
              <w:left w:val="single" w:sz="6" w:space="0" w:color="auto"/>
              <w:bottom w:val="single" w:sz="6" w:space="0" w:color="auto"/>
              <w:right w:val="single" w:sz="6" w:space="0" w:color="auto"/>
            </w:tcBorders>
          </w:tcPr>
          <w:p w14:paraId="5E16E473" w14:textId="77777777" w:rsidR="009E69E7" w:rsidRPr="00CE72EB" w:rsidRDefault="009E69E7" w:rsidP="009E69E7">
            <w:pPr>
              <w:rPr>
                <w:b/>
              </w:rPr>
            </w:pPr>
            <w:r w:rsidRPr="00CE72EB">
              <w:rPr>
                <w:b/>
              </w:rPr>
              <w:t>GCC 56.1</w:t>
            </w:r>
          </w:p>
        </w:tc>
        <w:tc>
          <w:tcPr>
            <w:tcW w:w="7614" w:type="dxa"/>
            <w:tcBorders>
              <w:top w:val="single" w:sz="6" w:space="0" w:color="auto"/>
              <w:left w:val="single" w:sz="6" w:space="0" w:color="auto"/>
              <w:bottom w:val="single" w:sz="6" w:space="0" w:color="auto"/>
              <w:right w:val="single" w:sz="6" w:space="0" w:color="auto"/>
            </w:tcBorders>
          </w:tcPr>
          <w:p w14:paraId="2F470963" w14:textId="77777777" w:rsidR="009E69E7" w:rsidRPr="00CE72EB" w:rsidRDefault="009E69E7" w:rsidP="009E69E7">
            <w:pPr>
              <w:spacing w:after="200"/>
              <w:ind w:right="2"/>
            </w:pPr>
            <w:r w:rsidRPr="00CE72EB">
              <w:t xml:space="preserve">The date by which operating and maintenance manuals are required is </w:t>
            </w:r>
            <w:r w:rsidRPr="00CE72EB">
              <w:rPr>
                <w:i/>
              </w:rPr>
              <w:t>[insert date]</w:t>
            </w:r>
            <w:r w:rsidRPr="00CE72EB">
              <w:t>.</w:t>
            </w:r>
          </w:p>
          <w:p w14:paraId="533FED3C" w14:textId="77777777" w:rsidR="009E69E7" w:rsidRPr="00CE72EB" w:rsidRDefault="009E69E7" w:rsidP="009E69E7">
            <w:pPr>
              <w:spacing w:after="200"/>
              <w:ind w:right="2"/>
            </w:pPr>
            <w:r w:rsidRPr="00CE72EB">
              <w:t xml:space="preserve">The date by which “as built” drawings are required is </w:t>
            </w:r>
            <w:r w:rsidRPr="00CE72EB">
              <w:rPr>
                <w:i/>
              </w:rPr>
              <w:t>[insert date]</w:t>
            </w:r>
            <w:r w:rsidRPr="00CE72EB">
              <w:t>.</w:t>
            </w:r>
            <w:r w:rsidR="0010720D">
              <w:rPr>
                <w:noProof/>
              </w:rPr>
              <mc:AlternateContent>
                <mc:Choice Requires="wps">
                  <w:drawing>
                    <wp:anchor distT="0" distB="0" distL="114300" distR="114300" simplePos="0" relativeHeight="251662848" behindDoc="1" locked="0" layoutInCell="0" allowOverlap="1" wp14:anchorId="7A8617C3" wp14:editId="054A9625">
                      <wp:simplePos x="0" y="0"/>
                      <wp:positionH relativeFrom="margin">
                        <wp:posOffset>2741930</wp:posOffset>
                      </wp:positionH>
                      <wp:positionV relativeFrom="page">
                        <wp:posOffset>914400</wp:posOffset>
                      </wp:positionV>
                      <wp:extent cx="2743200" cy="6350"/>
                      <wp:effectExtent l="0" t="0" r="1270" b="3175"/>
                      <wp:wrapNone/>
                      <wp:docPr id="2"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F4A2F" id="Rectangle 201" o:spid="_x0000_s1026" style="position:absolute;margin-left:215.9pt;margin-top:1in;width:3in;height:.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" o:allowincell="f" fillcolor="black" stroked="f" strokeweight="0">
                      <w10:wrap anchorx="margin" anchory="page"/>
                    </v:rect>
                  </w:pict>
                </mc:Fallback>
              </mc:AlternateContent>
            </w:r>
          </w:p>
        </w:tc>
      </w:tr>
      <w:tr w:rsidR="009E69E7" w:rsidRPr="00CE72EB" w14:paraId="0655149D" w14:textId="77777777">
        <w:tc>
          <w:tcPr>
            <w:tcW w:w="1604" w:type="dxa"/>
            <w:tcBorders>
              <w:top w:val="single" w:sz="6" w:space="0" w:color="auto"/>
              <w:left w:val="single" w:sz="6" w:space="0" w:color="auto"/>
              <w:bottom w:val="single" w:sz="6" w:space="0" w:color="auto"/>
              <w:right w:val="single" w:sz="6" w:space="0" w:color="auto"/>
            </w:tcBorders>
          </w:tcPr>
          <w:p w14:paraId="14B211A9" w14:textId="77777777" w:rsidR="009E69E7" w:rsidRPr="00CE72EB" w:rsidRDefault="009E69E7" w:rsidP="009E69E7">
            <w:pPr>
              <w:rPr>
                <w:b/>
              </w:rPr>
            </w:pPr>
            <w:r w:rsidRPr="00CE72EB">
              <w:rPr>
                <w:b/>
              </w:rPr>
              <w:t>GCC 56.2</w:t>
            </w:r>
          </w:p>
        </w:tc>
        <w:tc>
          <w:tcPr>
            <w:tcW w:w="7614" w:type="dxa"/>
            <w:tcBorders>
              <w:top w:val="single" w:sz="6" w:space="0" w:color="auto"/>
              <w:left w:val="single" w:sz="6" w:space="0" w:color="auto"/>
              <w:bottom w:val="single" w:sz="6" w:space="0" w:color="auto"/>
              <w:right w:val="single" w:sz="6" w:space="0" w:color="auto"/>
            </w:tcBorders>
          </w:tcPr>
          <w:p w14:paraId="0E5C4F26" w14:textId="77777777" w:rsidR="009E69E7" w:rsidRPr="00CE72EB" w:rsidRDefault="009E69E7" w:rsidP="009E69E7">
            <w:pPr>
              <w:spacing w:after="200"/>
              <w:ind w:right="2"/>
            </w:pPr>
            <w:r w:rsidRPr="00CE72EB">
              <w:t xml:space="preserve">The amount to be withheld for failing to produce “as built” drawings and/or operating and maintenance manuals by the date required in GCC 58.1 is </w:t>
            </w:r>
            <w:r w:rsidR="0010720D">
              <w:rPr>
                <w:noProof/>
              </w:rPr>
              <mc:AlternateContent>
                <mc:Choice Requires="wps">
                  <w:drawing>
                    <wp:anchor distT="0" distB="0" distL="114300" distR="114300" simplePos="0" relativeHeight="251664896" behindDoc="1" locked="0" layoutInCell="0" allowOverlap="1" wp14:anchorId="196EB820" wp14:editId="479A5D52">
                      <wp:simplePos x="0" y="0"/>
                      <wp:positionH relativeFrom="margin">
                        <wp:posOffset>2741930</wp:posOffset>
                      </wp:positionH>
                      <wp:positionV relativeFrom="page">
                        <wp:posOffset>914400</wp:posOffset>
                      </wp:positionV>
                      <wp:extent cx="2743200" cy="6350"/>
                      <wp:effectExtent l="0" t="0" r="1270" b="3175"/>
                      <wp:wrapNone/>
                      <wp:docPr id="1"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9B215" id="Rectangle 203" o:spid="_x0000_s1026" style="position:absolute;margin-left:215.9pt;margin-top:1in;width:3in;height:.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" o:allowincell="f" fillcolor="black" stroked="f" strokeweight="0">
                      <w10:wrap anchorx="margin" anchory="page"/>
                    </v:rect>
                  </w:pict>
                </mc:Fallback>
              </mc:AlternateContent>
            </w:r>
            <w:r w:rsidRPr="00CE72EB">
              <w:rPr>
                <w:i/>
              </w:rPr>
              <w:t>[insert amount in local currency]</w:t>
            </w:r>
            <w:r w:rsidRPr="00CE72EB">
              <w:t>.</w:t>
            </w:r>
          </w:p>
        </w:tc>
      </w:tr>
      <w:tr w:rsidR="009E69E7" w:rsidRPr="00CE72EB" w14:paraId="328B9B12" w14:textId="77777777">
        <w:tc>
          <w:tcPr>
            <w:tcW w:w="1604" w:type="dxa"/>
            <w:tcBorders>
              <w:top w:val="single" w:sz="6" w:space="0" w:color="auto"/>
              <w:left w:val="single" w:sz="6" w:space="0" w:color="auto"/>
              <w:bottom w:val="single" w:sz="6" w:space="0" w:color="auto"/>
              <w:right w:val="single" w:sz="6" w:space="0" w:color="auto"/>
            </w:tcBorders>
          </w:tcPr>
          <w:p w14:paraId="09047A2B" w14:textId="77777777" w:rsidR="009E69E7" w:rsidRPr="00CE72EB" w:rsidRDefault="009E69E7" w:rsidP="009E69E7">
            <w:pPr>
              <w:rPr>
                <w:b/>
              </w:rPr>
            </w:pPr>
            <w:r w:rsidRPr="00CE72EB">
              <w:rPr>
                <w:b/>
              </w:rPr>
              <w:t>GCC 57.2 (g)</w:t>
            </w:r>
          </w:p>
        </w:tc>
        <w:tc>
          <w:tcPr>
            <w:tcW w:w="7614" w:type="dxa"/>
            <w:tcBorders>
              <w:top w:val="single" w:sz="6" w:space="0" w:color="auto"/>
              <w:left w:val="single" w:sz="6" w:space="0" w:color="auto"/>
              <w:bottom w:val="single" w:sz="6" w:space="0" w:color="auto"/>
              <w:right w:val="single" w:sz="6" w:space="0" w:color="auto"/>
            </w:tcBorders>
          </w:tcPr>
          <w:p w14:paraId="0BCF80C4" w14:textId="77777777" w:rsidR="009E69E7" w:rsidRPr="00CE72EB" w:rsidRDefault="009E69E7" w:rsidP="009E69E7">
            <w:pPr>
              <w:spacing w:after="200"/>
              <w:ind w:right="2"/>
            </w:pPr>
            <w:r w:rsidRPr="00CE72EB">
              <w:t xml:space="preserve">The maximum number of days is: </w:t>
            </w:r>
            <w:r w:rsidRPr="00CE72EB">
              <w:rPr>
                <w:i/>
              </w:rPr>
              <w:t>[insert number; consistent with Clause 47.1 on liquidated damages].</w:t>
            </w:r>
            <w:r w:rsidRPr="00CE72EB">
              <w:t xml:space="preserve"> </w:t>
            </w:r>
          </w:p>
        </w:tc>
      </w:tr>
      <w:tr w:rsidR="009E69E7" w:rsidRPr="00CE72EB" w14:paraId="5C4C1FB5" w14:textId="77777777">
        <w:tc>
          <w:tcPr>
            <w:tcW w:w="1604" w:type="dxa"/>
            <w:tcBorders>
              <w:top w:val="single" w:sz="6" w:space="0" w:color="auto"/>
              <w:left w:val="single" w:sz="6" w:space="0" w:color="auto"/>
              <w:bottom w:val="single" w:sz="6" w:space="0" w:color="auto"/>
              <w:right w:val="single" w:sz="6" w:space="0" w:color="auto"/>
            </w:tcBorders>
          </w:tcPr>
          <w:p w14:paraId="30C8E066" w14:textId="77777777" w:rsidR="009E69E7" w:rsidRPr="00CE72EB" w:rsidRDefault="009E69E7" w:rsidP="009E69E7">
            <w:pPr>
              <w:rPr>
                <w:b/>
              </w:rPr>
            </w:pPr>
            <w:r w:rsidRPr="00CE72EB">
              <w:rPr>
                <w:b/>
              </w:rPr>
              <w:t>GCC 58.1</w:t>
            </w:r>
          </w:p>
        </w:tc>
        <w:tc>
          <w:tcPr>
            <w:tcW w:w="7614" w:type="dxa"/>
            <w:tcBorders>
              <w:top w:val="single" w:sz="6" w:space="0" w:color="auto"/>
              <w:left w:val="single" w:sz="6" w:space="0" w:color="auto"/>
              <w:bottom w:val="single" w:sz="6" w:space="0" w:color="auto"/>
              <w:right w:val="single" w:sz="6" w:space="0" w:color="auto"/>
            </w:tcBorders>
          </w:tcPr>
          <w:p w14:paraId="2555813F" w14:textId="77777777" w:rsidR="009E69E7" w:rsidRPr="00CE72EB" w:rsidRDefault="009E69E7" w:rsidP="009E69E7">
            <w:pPr>
              <w:spacing w:after="200"/>
              <w:ind w:right="2"/>
            </w:pPr>
            <w:r w:rsidRPr="00CE72EB">
              <w:t xml:space="preserve">The percentage to apply to the value of the work not completed, representing the Employer’s additional cost for completing the Works, is </w:t>
            </w:r>
            <w:r w:rsidRPr="00CE72EB">
              <w:rPr>
                <w:i/>
              </w:rPr>
              <w:t>[insert percentage]</w:t>
            </w:r>
            <w:r w:rsidRPr="00CE72EB">
              <w:t>.</w:t>
            </w:r>
          </w:p>
        </w:tc>
      </w:tr>
    </w:tbl>
    <w:p w14:paraId="6F694A14" w14:textId="77777777" w:rsidR="007B586E" w:rsidRPr="00CE72EB" w:rsidRDefault="007B586E"/>
    <w:p w14:paraId="354BCD9D" w14:textId="77777777" w:rsidR="007B586E" w:rsidRPr="00CE72EB" w:rsidRDefault="007B586E"/>
    <w:p w14:paraId="381BCCB0" w14:textId="77777777" w:rsidR="007B586E" w:rsidRPr="00CE72EB" w:rsidRDefault="007B586E"/>
    <w:p w14:paraId="1D884ED0" w14:textId="77777777" w:rsidR="007B586E" w:rsidRPr="00CE72EB" w:rsidRDefault="007B586E">
      <w:pPr>
        <w:sectPr w:rsidR="007B586E" w:rsidRPr="00CE72EB" w:rsidSect="00341463">
          <w:headerReference w:type="even" r:id="rId55"/>
          <w:headerReference w:type="default" r:id="rId56"/>
          <w:pgSz w:w="12240" w:h="15840" w:code="1"/>
          <w:pgMar w:top="1440" w:right="1440" w:bottom="1440" w:left="1800" w:header="720" w:footer="720" w:gutter="0"/>
          <w:paperSrc w:first="15" w:other="15"/>
          <w:cols w:space="720"/>
          <w:titlePg/>
        </w:sectPr>
      </w:pPr>
    </w:p>
    <w:p w14:paraId="114430FF" w14:textId="77777777" w:rsidR="007B586E" w:rsidRPr="00CE72EB" w:rsidRDefault="007B586E">
      <w:pPr>
        <w:pStyle w:val="Subtitle"/>
        <w:ind w:left="180" w:right="288"/>
        <w:rPr>
          <w:rFonts w:cs="Arial"/>
        </w:rPr>
      </w:pPr>
      <w:bookmarkStart w:id="610" w:name="_Toc41971250"/>
    </w:p>
    <w:p w14:paraId="0018594B" w14:textId="77777777" w:rsidR="007B586E" w:rsidRPr="00CE72EB" w:rsidRDefault="007B586E">
      <w:pPr>
        <w:pStyle w:val="Subtitle"/>
        <w:rPr>
          <w:b w:val="0"/>
        </w:rPr>
      </w:pPr>
      <w:bookmarkStart w:id="611" w:name="_Toc333923383"/>
      <w:r w:rsidRPr="00CE72EB">
        <w:t>Section X - Contract Forms</w:t>
      </w:r>
      <w:bookmarkEnd w:id="610"/>
      <w:bookmarkEnd w:id="611"/>
    </w:p>
    <w:p w14:paraId="41263DA1" w14:textId="77777777" w:rsidR="007B586E" w:rsidRPr="00CE72EB" w:rsidRDefault="007B586E">
      <w:pPr>
        <w:pStyle w:val="TOC1"/>
        <w:ind w:left="180" w:right="288"/>
        <w:rPr>
          <w:rFonts w:cs="Arial"/>
          <w:b w:val="0"/>
        </w:rPr>
      </w:pPr>
    </w:p>
    <w:p w14:paraId="731729D8" w14:textId="77777777" w:rsidR="007B586E" w:rsidRPr="00CE72EB" w:rsidRDefault="007B586E">
      <w:pPr>
        <w:jc w:val="both"/>
      </w:pPr>
      <w:r w:rsidRPr="00CE72EB">
        <w:t>This Section contains forms which, once completed, will form part of the Contract. The forms for Performance Security and Advance Payment Security, when required, shall only be completed by the successful Bidder after contract award.</w:t>
      </w:r>
    </w:p>
    <w:p w14:paraId="5AAD4192" w14:textId="77777777" w:rsidR="007B586E" w:rsidRPr="00CE72EB" w:rsidRDefault="007B586E">
      <w:pPr>
        <w:pStyle w:val="TOC1"/>
        <w:ind w:left="180" w:right="288"/>
        <w:rPr>
          <w:b w:val="0"/>
          <w:szCs w:val="24"/>
        </w:rPr>
      </w:pPr>
    </w:p>
    <w:p w14:paraId="43B972DA" w14:textId="77777777" w:rsidR="007B586E" w:rsidRPr="00CE72EB" w:rsidRDefault="007B586E">
      <w:pPr>
        <w:jc w:val="center"/>
        <w:rPr>
          <w:b/>
          <w:sz w:val="28"/>
          <w:szCs w:val="28"/>
        </w:rPr>
      </w:pPr>
      <w:bookmarkStart w:id="612" w:name="_Toc139863297"/>
      <w:r w:rsidRPr="00CE72EB">
        <w:rPr>
          <w:b/>
          <w:sz w:val="28"/>
          <w:szCs w:val="28"/>
        </w:rPr>
        <w:t>Table of Forms</w:t>
      </w:r>
      <w:bookmarkEnd w:id="612"/>
    </w:p>
    <w:p w14:paraId="3C77F5DA" w14:textId="77777777" w:rsidR="00A743DA" w:rsidRPr="00CE72EB" w:rsidRDefault="007B586E">
      <w:pPr>
        <w:pStyle w:val="TOC1"/>
        <w:tabs>
          <w:tab w:val="right" w:leader="dot" w:pos="8990"/>
        </w:tabs>
        <w:rPr>
          <w:rFonts w:ascii="Calibri" w:hAnsi="Calibri"/>
          <w:b w:val="0"/>
          <w:noProof/>
          <w:sz w:val="22"/>
          <w:szCs w:val="22"/>
        </w:rPr>
      </w:pPr>
      <w:r w:rsidRPr="00CE72EB">
        <w:fldChar w:fldCharType="begin"/>
      </w:r>
      <w:r w:rsidRPr="00CE72EB">
        <w:instrText xml:space="preserve"> TOC \h \z \t "S9 Header 1,1" </w:instrText>
      </w:r>
      <w:r w:rsidRPr="00CE72EB">
        <w:fldChar w:fldCharType="separate"/>
      </w:r>
      <w:hyperlink w:anchor="_Toc473902980" w:history="1">
        <w:r w:rsidR="00A743DA" w:rsidRPr="00CE72EB">
          <w:rPr>
            <w:rStyle w:val="Hyperlink"/>
            <w:noProof/>
          </w:rPr>
          <w:t>Letter of Acceptance</w:t>
        </w:r>
        <w:r w:rsidR="00A743DA" w:rsidRPr="00CE72EB">
          <w:rPr>
            <w:noProof/>
            <w:webHidden/>
          </w:rPr>
          <w:tab/>
        </w:r>
        <w:r w:rsidR="00A743DA" w:rsidRPr="00CE72EB">
          <w:rPr>
            <w:noProof/>
            <w:webHidden/>
          </w:rPr>
          <w:fldChar w:fldCharType="begin"/>
        </w:r>
        <w:r w:rsidR="00A743DA" w:rsidRPr="00CE72EB">
          <w:rPr>
            <w:noProof/>
            <w:webHidden/>
          </w:rPr>
          <w:instrText xml:space="preserve"> PAGEREF _Toc473902980 \h </w:instrText>
        </w:r>
        <w:r w:rsidR="00A743DA" w:rsidRPr="00CE72EB">
          <w:rPr>
            <w:noProof/>
            <w:webHidden/>
          </w:rPr>
        </w:r>
        <w:r w:rsidR="00A743DA" w:rsidRPr="00CE72EB">
          <w:rPr>
            <w:noProof/>
            <w:webHidden/>
          </w:rPr>
          <w:fldChar w:fldCharType="separate"/>
        </w:r>
        <w:r w:rsidR="00F46BE9">
          <w:rPr>
            <w:noProof/>
            <w:webHidden/>
          </w:rPr>
          <w:t>46</w:t>
        </w:r>
        <w:r w:rsidR="00A743DA" w:rsidRPr="00CE72EB">
          <w:rPr>
            <w:noProof/>
            <w:webHidden/>
          </w:rPr>
          <w:fldChar w:fldCharType="end"/>
        </w:r>
      </w:hyperlink>
    </w:p>
    <w:p w14:paraId="611F922C" w14:textId="77777777" w:rsidR="00A743DA" w:rsidRPr="00CE72EB" w:rsidRDefault="009379A8">
      <w:pPr>
        <w:pStyle w:val="TOC1"/>
        <w:tabs>
          <w:tab w:val="right" w:leader="dot" w:pos="8990"/>
        </w:tabs>
        <w:rPr>
          <w:rFonts w:ascii="Calibri" w:hAnsi="Calibri"/>
          <w:b w:val="0"/>
          <w:noProof/>
          <w:sz w:val="22"/>
          <w:szCs w:val="22"/>
        </w:rPr>
      </w:pPr>
      <w:hyperlink w:anchor="_Toc473902981" w:history="1">
        <w:r w:rsidR="00A743DA" w:rsidRPr="00CE72EB">
          <w:rPr>
            <w:rStyle w:val="Hyperlink"/>
            <w:noProof/>
          </w:rPr>
          <w:t>Contract Agreement</w:t>
        </w:r>
        <w:r w:rsidR="00A743DA" w:rsidRPr="00CE72EB">
          <w:rPr>
            <w:noProof/>
            <w:webHidden/>
          </w:rPr>
          <w:tab/>
        </w:r>
        <w:r w:rsidR="00A743DA" w:rsidRPr="00CE72EB">
          <w:rPr>
            <w:noProof/>
            <w:webHidden/>
          </w:rPr>
          <w:fldChar w:fldCharType="begin"/>
        </w:r>
        <w:r w:rsidR="00A743DA" w:rsidRPr="00CE72EB">
          <w:rPr>
            <w:noProof/>
            <w:webHidden/>
          </w:rPr>
          <w:instrText xml:space="preserve"> PAGEREF _Toc473902981 \h </w:instrText>
        </w:r>
        <w:r w:rsidR="00A743DA" w:rsidRPr="00CE72EB">
          <w:rPr>
            <w:noProof/>
            <w:webHidden/>
          </w:rPr>
        </w:r>
        <w:r w:rsidR="00A743DA" w:rsidRPr="00CE72EB">
          <w:rPr>
            <w:noProof/>
            <w:webHidden/>
          </w:rPr>
          <w:fldChar w:fldCharType="separate"/>
        </w:r>
        <w:r w:rsidR="00F46BE9">
          <w:rPr>
            <w:noProof/>
            <w:webHidden/>
          </w:rPr>
          <w:t>48</w:t>
        </w:r>
        <w:r w:rsidR="00A743DA" w:rsidRPr="00CE72EB">
          <w:rPr>
            <w:noProof/>
            <w:webHidden/>
          </w:rPr>
          <w:fldChar w:fldCharType="end"/>
        </w:r>
      </w:hyperlink>
    </w:p>
    <w:p w14:paraId="133783FE" w14:textId="77777777" w:rsidR="00A743DA" w:rsidRPr="00CE72EB" w:rsidRDefault="009379A8">
      <w:pPr>
        <w:pStyle w:val="TOC1"/>
        <w:tabs>
          <w:tab w:val="right" w:leader="dot" w:pos="8990"/>
        </w:tabs>
        <w:rPr>
          <w:rFonts w:ascii="Calibri" w:hAnsi="Calibri"/>
          <w:b w:val="0"/>
          <w:noProof/>
          <w:sz w:val="22"/>
          <w:szCs w:val="22"/>
        </w:rPr>
      </w:pPr>
      <w:hyperlink w:anchor="_Toc473902982" w:history="1">
        <w:r w:rsidR="00A743DA" w:rsidRPr="00CE72EB">
          <w:rPr>
            <w:rStyle w:val="Hyperlink"/>
            <w:noProof/>
          </w:rPr>
          <w:t>Performance Security (Bank Guarantee)</w:t>
        </w:r>
        <w:r w:rsidR="00A743DA" w:rsidRPr="00CE72EB">
          <w:rPr>
            <w:noProof/>
            <w:webHidden/>
          </w:rPr>
          <w:tab/>
        </w:r>
        <w:r w:rsidR="00A743DA" w:rsidRPr="00CE72EB">
          <w:rPr>
            <w:noProof/>
            <w:webHidden/>
          </w:rPr>
          <w:fldChar w:fldCharType="begin"/>
        </w:r>
        <w:r w:rsidR="00A743DA" w:rsidRPr="00CE72EB">
          <w:rPr>
            <w:noProof/>
            <w:webHidden/>
          </w:rPr>
          <w:instrText xml:space="preserve"> PAGEREF _Toc473902982 \h </w:instrText>
        </w:r>
        <w:r w:rsidR="00A743DA" w:rsidRPr="00CE72EB">
          <w:rPr>
            <w:noProof/>
            <w:webHidden/>
          </w:rPr>
        </w:r>
        <w:r w:rsidR="00A743DA" w:rsidRPr="00CE72EB">
          <w:rPr>
            <w:noProof/>
            <w:webHidden/>
          </w:rPr>
          <w:fldChar w:fldCharType="separate"/>
        </w:r>
        <w:r w:rsidR="00F46BE9">
          <w:rPr>
            <w:noProof/>
            <w:webHidden/>
          </w:rPr>
          <w:t>50</w:t>
        </w:r>
        <w:r w:rsidR="00A743DA" w:rsidRPr="00CE72EB">
          <w:rPr>
            <w:noProof/>
            <w:webHidden/>
          </w:rPr>
          <w:fldChar w:fldCharType="end"/>
        </w:r>
      </w:hyperlink>
    </w:p>
    <w:p w14:paraId="53CF713A" w14:textId="77777777" w:rsidR="00A743DA" w:rsidRPr="00CE72EB" w:rsidRDefault="009379A8">
      <w:pPr>
        <w:pStyle w:val="TOC1"/>
        <w:tabs>
          <w:tab w:val="right" w:leader="dot" w:pos="8990"/>
        </w:tabs>
        <w:rPr>
          <w:rFonts w:ascii="Calibri" w:hAnsi="Calibri"/>
          <w:b w:val="0"/>
          <w:noProof/>
          <w:sz w:val="22"/>
          <w:szCs w:val="22"/>
        </w:rPr>
      </w:pPr>
      <w:hyperlink w:anchor="_Toc473902983" w:history="1">
        <w:r w:rsidR="00A743DA" w:rsidRPr="00CE72EB">
          <w:rPr>
            <w:rStyle w:val="Hyperlink"/>
            <w:noProof/>
          </w:rPr>
          <w:t>Performance Security (Performance Bond)</w:t>
        </w:r>
        <w:r w:rsidR="00A743DA" w:rsidRPr="00CE72EB">
          <w:rPr>
            <w:noProof/>
            <w:webHidden/>
          </w:rPr>
          <w:tab/>
        </w:r>
        <w:r w:rsidR="00A743DA" w:rsidRPr="00CE72EB">
          <w:rPr>
            <w:noProof/>
            <w:webHidden/>
          </w:rPr>
          <w:fldChar w:fldCharType="begin"/>
        </w:r>
        <w:r w:rsidR="00A743DA" w:rsidRPr="00CE72EB">
          <w:rPr>
            <w:noProof/>
            <w:webHidden/>
          </w:rPr>
          <w:instrText xml:space="preserve"> PAGEREF _Toc473902983 \h </w:instrText>
        </w:r>
        <w:r w:rsidR="00A743DA" w:rsidRPr="00CE72EB">
          <w:rPr>
            <w:noProof/>
            <w:webHidden/>
          </w:rPr>
        </w:r>
        <w:r w:rsidR="00A743DA" w:rsidRPr="00CE72EB">
          <w:rPr>
            <w:noProof/>
            <w:webHidden/>
          </w:rPr>
          <w:fldChar w:fldCharType="separate"/>
        </w:r>
        <w:r w:rsidR="00F46BE9">
          <w:rPr>
            <w:noProof/>
            <w:webHidden/>
          </w:rPr>
          <w:t>52</w:t>
        </w:r>
        <w:r w:rsidR="00A743DA" w:rsidRPr="00CE72EB">
          <w:rPr>
            <w:noProof/>
            <w:webHidden/>
          </w:rPr>
          <w:fldChar w:fldCharType="end"/>
        </w:r>
      </w:hyperlink>
    </w:p>
    <w:p w14:paraId="5837A29F" w14:textId="77777777" w:rsidR="00A743DA" w:rsidRPr="00CE72EB" w:rsidRDefault="009379A8">
      <w:pPr>
        <w:pStyle w:val="TOC1"/>
        <w:tabs>
          <w:tab w:val="right" w:leader="dot" w:pos="8990"/>
        </w:tabs>
        <w:rPr>
          <w:rFonts w:ascii="Calibri" w:hAnsi="Calibri"/>
          <w:b w:val="0"/>
          <w:noProof/>
          <w:sz w:val="22"/>
          <w:szCs w:val="22"/>
        </w:rPr>
      </w:pPr>
      <w:hyperlink w:anchor="_Toc473902984" w:history="1">
        <w:r w:rsidR="00A743DA" w:rsidRPr="00CE72EB">
          <w:rPr>
            <w:rStyle w:val="Hyperlink"/>
            <w:noProof/>
          </w:rPr>
          <w:t>Environmental, Social, Health and Safety (ESHS) Performance Security</w:t>
        </w:r>
        <w:r w:rsidR="00A743DA" w:rsidRPr="00CE72EB">
          <w:rPr>
            <w:noProof/>
            <w:webHidden/>
          </w:rPr>
          <w:tab/>
        </w:r>
        <w:r w:rsidR="00A743DA" w:rsidRPr="00CE72EB">
          <w:rPr>
            <w:noProof/>
            <w:webHidden/>
          </w:rPr>
          <w:fldChar w:fldCharType="begin"/>
        </w:r>
        <w:r w:rsidR="00A743DA" w:rsidRPr="00CE72EB">
          <w:rPr>
            <w:noProof/>
            <w:webHidden/>
          </w:rPr>
          <w:instrText xml:space="preserve"> PAGEREF _Toc473902984 \h </w:instrText>
        </w:r>
        <w:r w:rsidR="00A743DA" w:rsidRPr="00CE72EB">
          <w:rPr>
            <w:noProof/>
            <w:webHidden/>
          </w:rPr>
        </w:r>
        <w:r w:rsidR="00A743DA" w:rsidRPr="00CE72EB">
          <w:rPr>
            <w:noProof/>
            <w:webHidden/>
          </w:rPr>
          <w:fldChar w:fldCharType="separate"/>
        </w:r>
        <w:r w:rsidR="00F46BE9">
          <w:rPr>
            <w:noProof/>
            <w:webHidden/>
          </w:rPr>
          <w:t>54</w:t>
        </w:r>
        <w:r w:rsidR="00A743DA" w:rsidRPr="00CE72EB">
          <w:rPr>
            <w:noProof/>
            <w:webHidden/>
          </w:rPr>
          <w:fldChar w:fldCharType="end"/>
        </w:r>
      </w:hyperlink>
    </w:p>
    <w:p w14:paraId="6966A4D2" w14:textId="77777777" w:rsidR="00A743DA" w:rsidRPr="00CE72EB" w:rsidRDefault="009379A8">
      <w:pPr>
        <w:pStyle w:val="TOC1"/>
        <w:tabs>
          <w:tab w:val="right" w:leader="dot" w:pos="8990"/>
        </w:tabs>
        <w:rPr>
          <w:rFonts w:ascii="Calibri" w:hAnsi="Calibri"/>
          <w:b w:val="0"/>
          <w:noProof/>
          <w:sz w:val="22"/>
          <w:szCs w:val="22"/>
        </w:rPr>
      </w:pPr>
      <w:hyperlink w:anchor="_Toc473902985" w:history="1">
        <w:r w:rsidR="00A743DA" w:rsidRPr="00CE72EB">
          <w:rPr>
            <w:rStyle w:val="Hyperlink"/>
            <w:noProof/>
          </w:rPr>
          <w:t>Advance Payment Security</w:t>
        </w:r>
        <w:r w:rsidR="00A743DA" w:rsidRPr="00CE72EB">
          <w:rPr>
            <w:noProof/>
            <w:webHidden/>
          </w:rPr>
          <w:tab/>
        </w:r>
        <w:r w:rsidR="00A743DA" w:rsidRPr="00CE72EB">
          <w:rPr>
            <w:noProof/>
            <w:webHidden/>
          </w:rPr>
          <w:fldChar w:fldCharType="begin"/>
        </w:r>
        <w:r w:rsidR="00A743DA" w:rsidRPr="00CE72EB">
          <w:rPr>
            <w:noProof/>
            <w:webHidden/>
          </w:rPr>
          <w:instrText xml:space="preserve"> PAGEREF _Toc473902985 \h </w:instrText>
        </w:r>
        <w:r w:rsidR="00A743DA" w:rsidRPr="00CE72EB">
          <w:rPr>
            <w:noProof/>
            <w:webHidden/>
          </w:rPr>
        </w:r>
        <w:r w:rsidR="00A743DA" w:rsidRPr="00CE72EB">
          <w:rPr>
            <w:noProof/>
            <w:webHidden/>
          </w:rPr>
          <w:fldChar w:fldCharType="separate"/>
        </w:r>
        <w:r w:rsidR="00F46BE9">
          <w:rPr>
            <w:noProof/>
            <w:webHidden/>
          </w:rPr>
          <w:t>56</w:t>
        </w:r>
        <w:r w:rsidR="00A743DA" w:rsidRPr="00CE72EB">
          <w:rPr>
            <w:noProof/>
            <w:webHidden/>
          </w:rPr>
          <w:fldChar w:fldCharType="end"/>
        </w:r>
      </w:hyperlink>
    </w:p>
    <w:p w14:paraId="21CDFE2F" w14:textId="77777777" w:rsidR="007B586E" w:rsidRPr="00CE72EB" w:rsidRDefault="007B586E">
      <w:r w:rsidRPr="00CE72EB">
        <w:fldChar w:fldCharType="end"/>
      </w:r>
    </w:p>
    <w:p w14:paraId="769D0825" w14:textId="77777777" w:rsidR="007B586E" w:rsidRPr="00CE72EB" w:rsidRDefault="007B586E">
      <w:pPr>
        <w:tabs>
          <w:tab w:val="right" w:leader="dot" w:pos="9180"/>
        </w:tabs>
        <w:spacing w:before="120" w:after="120"/>
        <w:ind w:left="360" w:right="108"/>
        <w:rPr>
          <w:b/>
          <w:sz w:val="32"/>
        </w:rPr>
      </w:pPr>
    </w:p>
    <w:p w14:paraId="014E60B1" w14:textId="77777777" w:rsidR="007B586E" w:rsidRPr="00CE72EB" w:rsidRDefault="007B586E">
      <w:pPr>
        <w:pStyle w:val="S9Header1"/>
        <w:rPr>
          <w:rFonts w:cs="Arial"/>
          <w:sz w:val="20"/>
        </w:rPr>
      </w:pPr>
      <w:r w:rsidRPr="00CE72EB">
        <w:br w:type="page"/>
      </w:r>
      <w:bookmarkStart w:id="613" w:name="_Toc41971555"/>
      <w:bookmarkStart w:id="614" w:name="_Toc78273066"/>
      <w:bookmarkStart w:id="615" w:name="_Toc111009244"/>
      <w:bookmarkStart w:id="616" w:name="_Toc473902980"/>
      <w:r w:rsidRPr="00CE72EB">
        <w:lastRenderedPageBreak/>
        <w:t>Letter of A</w:t>
      </w:r>
      <w:bookmarkEnd w:id="613"/>
      <w:bookmarkEnd w:id="614"/>
      <w:bookmarkEnd w:id="615"/>
      <w:r w:rsidRPr="00CE72EB">
        <w:t>cceptance</w:t>
      </w:r>
      <w:bookmarkEnd w:id="616"/>
    </w:p>
    <w:p w14:paraId="36E0137C" w14:textId="77777777" w:rsidR="007B586E" w:rsidRPr="00CE72EB" w:rsidRDefault="007B586E">
      <w:pPr>
        <w:pStyle w:val="BodyText"/>
        <w:rPr>
          <w:b/>
          <w:i/>
        </w:rPr>
      </w:pPr>
    </w:p>
    <w:p w14:paraId="4D5843D4" w14:textId="77777777" w:rsidR="007B586E" w:rsidRPr="00CE72EB" w:rsidRDefault="007B586E">
      <w:pPr>
        <w:pStyle w:val="BodyText"/>
        <w:ind w:left="180" w:right="288"/>
        <w:jc w:val="both"/>
        <w:rPr>
          <w:b/>
          <w:i/>
        </w:rPr>
      </w:pPr>
    </w:p>
    <w:p w14:paraId="4E2F01C5" w14:textId="77777777" w:rsidR="007B586E" w:rsidRPr="00CE72EB" w:rsidRDefault="007B586E">
      <w:pPr>
        <w:pStyle w:val="BodyText"/>
        <w:ind w:left="180" w:right="288"/>
        <w:jc w:val="center"/>
        <w:rPr>
          <w:rFonts w:ascii="Times New Roman" w:hAnsi="Times New Roman" w:cs="Times New Roman"/>
          <w:b/>
          <w:i/>
          <w:szCs w:val="20"/>
        </w:rPr>
      </w:pPr>
      <w:r w:rsidRPr="00CE72EB">
        <w:rPr>
          <w:rFonts w:ascii="Times New Roman" w:hAnsi="Times New Roman" w:cs="Times New Roman"/>
          <w:b/>
          <w:i/>
          <w:szCs w:val="20"/>
        </w:rPr>
        <w:t xml:space="preserve">[ on letterhead paper of the </w:t>
      </w:r>
      <w:r w:rsidR="00283744" w:rsidRPr="00CE72EB">
        <w:rPr>
          <w:rFonts w:ascii="Times New Roman" w:hAnsi="Times New Roman" w:cs="Times New Roman"/>
          <w:szCs w:val="20"/>
        </w:rPr>
        <w:t>Employer</w:t>
      </w:r>
      <w:r w:rsidRPr="00CE72EB">
        <w:rPr>
          <w:rFonts w:ascii="Times New Roman" w:hAnsi="Times New Roman" w:cs="Times New Roman"/>
          <w:b/>
          <w:i/>
          <w:szCs w:val="20"/>
        </w:rPr>
        <w:t>]</w:t>
      </w:r>
    </w:p>
    <w:p w14:paraId="7C63AFAA" w14:textId="77777777" w:rsidR="007B586E" w:rsidRPr="00CE72EB" w:rsidRDefault="007B586E">
      <w:pPr>
        <w:pStyle w:val="BodyText"/>
        <w:ind w:left="180" w:right="288"/>
        <w:jc w:val="both"/>
        <w:rPr>
          <w:rFonts w:ascii="Times New Roman" w:hAnsi="Times New Roman" w:cs="Times New Roman"/>
          <w:b/>
          <w:i/>
          <w:sz w:val="24"/>
        </w:rPr>
      </w:pPr>
    </w:p>
    <w:p w14:paraId="17570971" w14:textId="77777777" w:rsidR="007B586E" w:rsidRPr="00CE72EB" w:rsidRDefault="007B586E">
      <w:pPr>
        <w:pStyle w:val="BodyText"/>
        <w:ind w:left="180" w:right="288"/>
        <w:jc w:val="right"/>
        <w:rPr>
          <w:rFonts w:ascii="Times New Roman" w:hAnsi="Times New Roman" w:cs="Times New Roman"/>
          <w:i/>
          <w:sz w:val="24"/>
        </w:rPr>
      </w:pPr>
      <w:r w:rsidRPr="00CE72EB">
        <w:rPr>
          <w:rFonts w:ascii="Times New Roman" w:hAnsi="Times New Roman" w:cs="Times New Roman"/>
          <w:i/>
          <w:sz w:val="24"/>
        </w:rPr>
        <w:t xml:space="preserve">. . . . . . . </w:t>
      </w:r>
      <w:r w:rsidRPr="00CE72EB">
        <w:rPr>
          <w:rFonts w:ascii="Times New Roman" w:hAnsi="Times New Roman" w:cs="Times New Roman"/>
          <w:b/>
          <w:i/>
          <w:sz w:val="24"/>
        </w:rPr>
        <w:t>[</w:t>
      </w:r>
      <w:r w:rsidRPr="00CE72EB">
        <w:rPr>
          <w:rFonts w:ascii="Times New Roman" w:hAnsi="Times New Roman" w:cs="Times New Roman"/>
          <w:b/>
          <w:bCs/>
          <w:i/>
          <w:szCs w:val="20"/>
        </w:rPr>
        <w:t>date]</w:t>
      </w:r>
      <w:r w:rsidRPr="00CE72EB">
        <w:rPr>
          <w:rFonts w:ascii="Times New Roman" w:hAnsi="Times New Roman" w:cs="Times New Roman"/>
          <w:i/>
          <w:sz w:val="24"/>
        </w:rPr>
        <w:t>. . . . . . .</w:t>
      </w:r>
    </w:p>
    <w:p w14:paraId="0111F11F" w14:textId="77777777" w:rsidR="007B586E" w:rsidRPr="00CE72EB" w:rsidRDefault="007B586E">
      <w:pPr>
        <w:pStyle w:val="BodyText"/>
        <w:ind w:left="180" w:right="288"/>
        <w:jc w:val="both"/>
        <w:rPr>
          <w:rFonts w:ascii="Times New Roman" w:hAnsi="Times New Roman" w:cs="Times New Roman"/>
          <w:iCs/>
          <w:sz w:val="24"/>
        </w:rPr>
      </w:pPr>
    </w:p>
    <w:p w14:paraId="285BE72A" w14:textId="77777777" w:rsidR="007B586E" w:rsidRPr="00CE72EB" w:rsidRDefault="007B586E">
      <w:pPr>
        <w:pStyle w:val="BodyText"/>
        <w:ind w:left="180" w:right="288"/>
        <w:jc w:val="both"/>
        <w:rPr>
          <w:rFonts w:ascii="Times New Roman" w:hAnsi="Times New Roman" w:cs="Times New Roman"/>
          <w:iCs/>
          <w:sz w:val="24"/>
        </w:rPr>
      </w:pPr>
      <w:r w:rsidRPr="00CE72EB">
        <w:rPr>
          <w:rFonts w:ascii="Times New Roman" w:hAnsi="Times New Roman" w:cs="Times New Roman"/>
          <w:iCs/>
          <w:sz w:val="24"/>
        </w:rPr>
        <w:t>To:</w:t>
      </w:r>
      <w:r w:rsidRPr="00CE72EB">
        <w:rPr>
          <w:rFonts w:ascii="Times New Roman" w:hAnsi="Times New Roman" w:cs="Times New Roman"/>
          <w:iCs/>
          <w:sz w:val="24"/>
        </w:rPr>
        <w:tab/>
        <w:t xml:space="preserve">. . . . . . . . . .  </w:t>
      </w:r>
      <w:r w:rsidRPr="00CE72EB">
        <w:rPr>
          <w:rFonts w:ascii="Times New Roman" w:hAnsi="Times New Roman" w:cs="Times New Roman"/>
          <w:b/>
          <w:i/>
          <w:iCs/>
          <w:sz w:val="24"/>
        </w:rPr>
        <w:t>[</w:t>
      </w:r>
      <w:r w:rsidRPr="00CE72EB">
        <w:rPr>
          <w:rFonts w:ascii="Times New Roman" w:hAnsi="Times New Roman" w:cs="Times New Roman"/>
          <w:iCs/>
          <w:szCs w:val="20"/>
        </w:rPr>
        <w:t xml:space="preserve"> </w:t>
      </w:r>
      <w:r w:rsidRPr="00CE72EB">
        <w:rPr>
          <w:rFonts w:ascii="Times New Roman" w:hAnsi="Times New Roman" w:cs="Times New Roman"/>
          <w:b/>
          <w:bCs/>
          <w:i/>
          <w:szCs w:val="20"/>
        </w:rPr>
        <w:t>name and address of the Contractor]</w:t>
      </w:r>
      <w:r w:rsidRPr="00CE72EB">
        <w:rPr>
          <w:rFonts w:ascii="Times New Roman" w:hAnsi="Times New Roman" w:cs="Times New Roman"/>
          <w:iCs/>
          <w:sz w:val="24"/>
        </w:rPr>
        <w:t xml:space="preserve"> . . . . . . . . . .   </w:t>
      </w:r>
    </w:p>
    <w:p w14:paraId="68BFF2E0" w14:textId="77777777" w:rsidR="007B586E" w:rsidRPr="00CE72EB" w:rsidRDefault="007B586E">
      <w:pPr>
        <w:pStyle w:val="BodyText"/>
        <w:ind w:left="180" w:right="288"/>
        <w:jc w:val="both"/>
        <w:rPr>
          <w:rFonts w:ascii="Times New Roman" w:hAnsi="Times New Roman" w:cs="Times New Roman"/>
          <w:iCs/>
          <w:sz w:val="24"/>
        </w:rPr>
      </w:pPr>
    </w:p>
    <w:p w14:paraId="26D55EB2" w14:textId="77777777" w:rsidR="007B586E" w:rsidRPr="00CE72EB" w:rsidRDefault="007B586E">
      <w:pPr>
        <w:pStyle w:val="BodyText"/>
        <w:ind w:left="180" w:right="288"/>
        <w:jc w:val="both"/>
        <w:rPr>
          <w:rFonts w:ascii="Times New Roman" w:hAnsi="Times New Roman" w:cs="Times New Roman"/>
          <w:iCs/>
          <w:sz w:val="24"/>
        </w:rPr>
      </w:pPr>
      <w:r w:rsidRPr="00CE72EB">
        <w:rPr>
          <w:rFonts w:ascii="Times New Roman" w:hAnsi="Times New Roman" w:cs="Times New Roman"/>
          <w:iCs/>
          <w:sz w:val="24"/>
        </w:rPr>
        <w:t>Subject:</w:t>
      </w:r>
      <w:r w:rsidRPr="00CE72EB">
        <w:rPr>
          <w:rFonts w:ascii="Times New Roman" w:hAnsi="Times New Roman" w:cs="Times New Roman"/>
          <w:iCs/>
          <w:sz w:val="24"/>
        </w:rPr>
        <w:tab/>
        <w:t xml:space="preserve">. . . . . . . . . .   </w:t>
      </w:r>
      <w:r w:rsidRPr="00CE72EB">
        <w:rPr>
          <w:rFonts w:ascii="Times New Roman" w:hAnsi="Times New Roman" w:cs="Times New Roman"/>
          <w:b/>
          <w:i/>
          <w:iCs/>
          <w:sz w:val="24"/>
        </w:rPr>
        <w:t>[</w:t>
      </w:r>
      <w:r w:rsidRPr="00CE72EB">
        <w:rPr>
          <w:rFonts w:ascii="Times New Roman" w:hAnsi="Times New Roman" w:cs="Times New Roman"/>
          <w:b/>
          <w:bCs/>
          <w:i/>
          <w:szCs w:val="20"/>
        </w:rPr>
        <w:t>Notification of Award Contract No]</w:t>
      </w:r>
      <w:r w:rsidRPr="00CE72EB">
        <w:rPr>
          <w:rFonts w:ascii="Times New Roman" w:hAnsi="Times New Roman" w:cs="Times New Roman"/>
          <w:iCs/>
          <w:szCs w:val="20"/>
        </w:rPr>
        <w:t>.</w:t>
      </w:r>
      <w:r w:rsidRPr="00CE72EB">
        <w:rPr>
          <w:rFonts w:ascii="Times New Roman" w:hAnsi="Times New Roman" w:cs="Times New Roman"/>
          <w:iCs/>
          <w:sz w:val="24"/>
        </w:rPr>
        <w:t xml:space="preserve">  . . . . . . . . . .   </w:t>
      </w:r>
    </w:p>
    <w:p w14:paraId="629E9041" w14:textId="77777777" w:rsidR="007B586E" w:rsidRPr="00CE72EB" w:rsidRDefault="007B586E">
      <w:pPr>
        <w:pStyle w:val="BodyText"/>
        <w:ind w:left="180" w:right="288"/>
        <w:jc w:val="both"/>
        <w:rPr>
          <w:rFonts w:ascii="Times New Roman" w:hAnsi="Times New Roman" w:cs="Times New Roman"/>
          <w:iCs/>
          <w:sz w:val="24"/>
        </w:rPr>
      </w:pPr>
    </w:p>
    <w:p w14:paraId="7810F34A" w14:textId="77777777" w:rsidR="007B586E" w:rsidRPr="00CE72EB" w:rsidRDefault="007B586E">
      <w:pPr>
        <w:ind w:left="180" w:right="288"/>
        <w:jc w:val="both"/>
        <w:rPr>
          <w:iCs/>
        </w:rPr>
      </w:pPr>
    </w:p>
    <w:p w14:paraId="3D524A61" w14:textId="77777777" w:rsidR="007B586E" w:rsidRPr="00CE72EB" w:rsidRDefault="007B586E">
      <w:pPr>
        <w:pStyle w:val="BodyTextIndent"/>
        <w:ind w:left="180" w:right="288"/>
        <w:jc w:val="both"/>
        <w:rPr>
          <w:rFonts w:ascii="Times New Roman" w:hAnsi="Times New Roman" w:cs="Times New Roman"/>
          <w:iCs/>
          <w:sz w:val="24"/>
        </w:rPr>
      </w:pPr>
      <w:r w:rsidRPr="00CE72EB">
        <w:rPr>
          <w:rFonts w:ascii="Times New Roman" w:hAnsi="Times New Roman" w:cs="Times New Roman"/>
          <w:iCs/>
          <w:sz w:val="24"/>
        </w:rPr>
        <w:t xml:space="preserve">This is to notify you that your Bid dated . . . . </w:t>
      </w:r>
      <w:r w:rsidRPr="00CE72EB">
        <w:rPr>
          <w:rFonts w:ascii="Times New Roman" w:hAnsi="Times New Roman" w:cs="Times New Roman"/>
          <w:b/>
          <w:bCs/>
          <w:i/>
          <w:szCs w:val="20"/>
        </w:rPr>
        <w:t>[insert date] . .</w:t>
      </w:r>
      <w:r w:rsidRPr="00CE72EB">
        <w:rPr>
          <w:rFonts w:ascii="Times New Roman" w:hAnsi="Times New Roman" w:cs="Times New Roman"/>
          <w:iCs/>
          <w:sz w:val="24"/>
        </w:rPr>
        <w:t xml:space="preserve"> . .  for execution of the . . . . . . . . . </w:t>
      </w:r>
      <w:r w:rsidRPr="00CE72EB">
        <w:rPr>
          <w:rFonts w:ascii="Times New Roman" w:hAnsi="Times New Roman" w:cs="Times New Roman"/>
          <w:b/>
          <w:i/>
          <w:iCs/>
          <w:szCs w:val="20"/>
        </w:rPr>
        <w:t xml:space="preserve">.[insert </w:t>
      </w:r>
      <w:r w:rsidRPr="00CE72EB">
        <w:rPr>
          <w:rFonts w:ascii="Times New Roman" w:hAnsi="Times New Roman" w:cs="Times New Roman"/>
          <w:b/>
          <w:bCs/>
          <w:i/>
          <w:szCs w:val="20"/>
        </w:rPr>
        <w:t>name of the contract and identification number</w:t>
      </w:r>
      <w:r w:rsidR="004B1320" w:rsidRPr="00CE72EB">
        <w:rPr>
          <w:rFonts w:ascii="Times New Roman" w:hAnsi="Times New Roman" w:cs="Times New Roman"/>
          <w:b/>
          <w:bCs/>
          <w:i/>
          <w:szCs w:val="20"/>
        </w:rPr>
        <w:t>, as given in the PCC</w:t>
      </w:r>
      <w:r w:rsidRPr="00CE72EB">
        <w:rPr>
          <w:rFonts w:ascii="Times New Roman" w:hAnsi="Times New Roman" w:cs="Times New Roman"/>
          <w:b/>
          <w:bCs/>
          <w:i/>
          <w:szCs w:val="20"/>
        </w:rPr>
        <w:t>]</w:t>
      </w:r>
      <w:r w:rsidRPr="00CE72EB">
        <w:rPr>
          <w:rFonts w:ascii="Times New Roman" w:hAnsi="Times New Roman" w:cs="Times New Roman"/>
          <w:i/>
          <w:iCs/>
          <w:szCs w:val="20"/>
        </w:rPr>
        <w:t xml:space="preserve"> </w:t>
      </w:r>
      <w:r w:rsidRPr="00CE72EB">
        <w:rPr>
          <w:rFonts w:ascii="Times New Roman" w:hAnsi="Times New Roman" w:cs="Times New Roman"/>
          <w:iCs/>
          <w:szCs w:val="20"/>
        </w:rPr>
        <w:t xml:space="preserve">. </w:t>
      </w:r>
      <w:r w:rsidRPr="00CE72EB">
        <w:rPr>
          <w:rFonts w:ascii="Times New Roman" w:hAnsi="Times New Roman" w:cs="Times New Roman"/>
          <w:iCs/>
          <w:sz w:val="24"/>
        </w:rPr>
        <w:t xml:space="preserve">. . . . . . . . . for the Accepted Contract Amount of . . . . . . . . </w:t>
      </w:r>
      <w:r w:rsidRPr="00CE72EB">
        <w:rPr>
          <w:rFonts w:ascii="Times New Roman" w:hAnsi="Times New Roman" w:cs="Times New Roman"/>
          <w:b/>
          <w:bCs/>
          <w:i/>
          <w:szCs w:val="20"/>
        </w:rPr>
        <w:t>.[insert</w:t>
      </w:r>
      <w:r w:rsidRPr="00CE72EB">
        <w:rPr>
          <w:rFonts w:ascii="Times New Roman" w:hAnsi="Times New Roman" w:cs="Times New Roman"/>
          <w:iCs/>
          <w:sz w:val="24"/>
        </w:rPr>
        <w:t xml:space="preserve"> </w:t>
      </w:r>
      <w:r w:rsidRPr="00CE72EB">
        <w:rPr>
          <w:rFonts w:ascii="Times New Roman" w:hAnsi="Times New Roman" w:cs="Times New Roman"/>
          <w:b/>
          <w:bCs/>
          <w:i/>
          <w:szCs w:val="20"/>
        </w:rPr>
        <w:t>amount in numbers and words and name of currency]</w:t>
      </w:r>
      <w:r w:rsidRPr="00CE72EB">
        <w:rPr>
          <w:rFonts w:ascii="Times New Roman" w:hAnsi="Times New Roman" w:cs="Times New Roman"/>
          <w:iCs/>
          <w:sz w:val="24"/>
        </w:rPr>
        <w:t>, as corrected and modified in accordance with the Instructions to Bidders is hereby accepted by our Agency.</w:t>
      </w:r>
    </w:p>
    <w:p w14:paraId="18FC45AE" w14:textId="77777777" w:rsidR="007B586E" w:rsidRPr="00CE72EB" w:rsidRDefault="007B586E">
      <w:pPr>
        <w:pStyle w:val="BodyTextIndent"/>
        <w:ind w:left="180" w:right="288"/>
        <w:jc w:val="both"/>
        <w:rPr>
          <w:rFonts w:ascii="Times New Roman" w:hAnsi="Times New Roman" w:cs="Times New Roman"/>
          <w:iCs/>
          <w:sz w:val="24"/>
        </w:rPr>
      </w:pPr>
    </w:p>
    <w:p w14:paraId="2109E0E8" w14:textId="77777777" w:rsidR="00114DA5" w:rsidRPr="00CE72EB" w:rsidRDefault="00114DA5" w:rsidP="00114DA5">
      <w:pPr>
        <w:pStyle w:val="BodyTextIndent"/>
        <w:ind w:left="180" w:right="288"/>
        <w:jc w:val="both"/>
        <w:rPr>
          <w:rFonts w:ascii="Times New Roman" w:hAnsi="Times New Roman" w:cs="Times New Roman"/>
          <w:iCs/>
          <w:sz w:val="24"/>
        </w:rPr>
      </w:pPr>
      <w:r w:rsidRPr="00CE72EB">
        <w:rPr>
          <w:rFonts w:ascii="Times New Roman" w:hAnsi="Times New Roman" w:cs="Times New Roman"/>
          <w:iCs/>
          <w:sz w:val="24"/>
        </w:rPr>
        <w:t xml:space="preserve">You are requested to furnish the Performance Security </w:t>
      </w:r>
      <w:r w:rsidRPr="00CE72EB">
        <w:rPr>
          <w:rFonts w:ascii="Times New Roman" w:hAnsi="Times New Roman" w:cs="Times New Roman"/>
          <w:color w:val="000000"/>
          <w:sz w:val="24"/>
        </w:rPr>
        <w:t xml:space="preserve">and an Environmental, Social, Health and Safety Performance Security </w:t>
      </w:r>
      <w:r w:rsidRPr="00CE72EB">
        <w:rPr>
          <w:rFonts w:ascii="Times New Roman" w:hAnsi="Times New Roman" w:cs="Times New Roman"/>
          <w:b/>
          <w:i/>
          <w:color w:val="000000"/>
          <w:sz w:val="24"/>
        </w:rPr>
        <w:t>[Delete ESHS Performance Security if it is not required under the contract]</w:t>
      </w:r>
      <w:r w:rsidRPr="00CE72EB">
        <w:rPr>
          <w:rFonts w:ascii="Times New Roman" w:hAnsi="Times New Roman" w:cs="Times New Roman"/>
          <w:color w:val="000000"/>
          <w:sz w:val="24"/>
        </w:rPr>
        <w:t xml:space="preserve"> </w:t>
      </w:r>
      <w:r w:rsidRPr="00CE72EB">
        <w:rPr>
          <w:rFonts w:ascii="Times New Roman" w:hAnsi="Times New Roman" w:cs="Times New Roman"/>
          <w:iCs/>
          <w:sz w:val="24"/>
        </w:rPr>
        <w:t xml:space="preserve">within 28 days in accordance with the Conditions of Contract, using for that purpose the of the Performance Security Form </w:t>
      </w:r>
      <w:r w:rsidRPr="00CE72EB">
        <w:rPr>
          <w:rFonts w:ascii="Times New Roman" w:hAnsi="Times New Roman" w:cs="Times New Roman"/>
          <w:sz w:val="24"/>
        </w:rPr>
        <w:t xml:space="preserve">and the </w:t>
      </w:r>
      <w:r w:rsidRPr="00CE72EB">
        <w:rPr>
          <w:rFonts w:ascii="Times New Roman" w:hAnsi="Times New Roman" w:cs="Times New Roman"/>
          <w:spacing w:val="-6"/>
          <w:sz w:val="24"/>
        </w:rPr>
        <w:t>ESHS Performance Security</w:t>
      </w:r>
      <w:r w:rsidRPr="00CE72EB">
        <w:rPr>
          <w:rFonts w:ascii="Times New Roman" w:hAnsi="Times New Roman" w:cs="Times New Roman"/>
          <w:color w:val="000000"/>
          <w:sz w:val="24"/>
        </w:rPr>
        <w:t xml:space="preserve"> Form, </w:t>
      </w:r>
      <w:r w:rsidRPr="00CE72EB">
        <w:rPr>
          <w:rFonts w:ascii="Times New Roman" w:hAnsi="Times New Roman" w:cs="Times New Roman"/>
          <w:b/>
          <w:i/>
          <w:color w:val="000000"/>
          <w:sz w:val="24"/>
        </w:rPr>
        <w:t>[Delete reference to the ESHS Performance Security Form if it is not required under the contract]</w:t>
      </w:r>
      <w:r w:rsidRPr="00CE72EB">
        <w:rPr>
          <w:rFonts w:ascii="Times New Roman" w:hAnsi="Times New Roman" w:cs="Times New Roman"/>
          <w:color w:val="000000"/>
          <w:sz w:val="24"/>
        </w:rPr>
        <w:t xml:space="preserve"> i</w:t>
      </w:r>
      <w:r w:rsidRPr="00CE72EB">
        <w:rPr>
          <w:rFonts w:ascii="Times New Roman" w:hAnsi="Times New Roman" w:cs="Times New Roman"/>
          <w:iCs/>
          <w:sz w:val="24"/>
        </w:rPr>
        <w:t>ncluded in Section X - Contract Forms, of the bidding document.</w:t>
      </w:r>
    </w:p>
    <w:p w14:paraId="1305DCB5" w14:textId="77777777" w:rsidR="007B586E" w:rsidRPr="00CE72EB" w:rsidRDefault="007B586E">
      <w:pPr>
        <w:pStyle w:val="BodyTextIndent"/>
        <w:ind w:left="180" w:right="288"/>
        <w:jc w:val="both"/>
        <w:rPr>
          <w:rFonts w:ascii="Times New Roman" w:hAnsi="Times New Roman" w:cs="Times New Roman"/>
          <w:iCs/>
          <w:sz w:val="24"/>
        </w:rPr>
      </w:pPr>
    </w:p>
    <w:p w14:paraId="62F0B69C" w14:textId="77777777" w:rsidR="007B586E" w:rsidRPr="00CE72EB" w:rsidRDefault="007B586E">
      <w:pPr>
        <w:pStyle w:val="BodyTextIndent"/>
        <w:ind w:left="180" w:right="288"/>
        <w:jc w:val="both"/>
        <w:rPr>
          <w:rFonts w:ascii="Times New Roman" w:hAnsi="Times New Roman" w:cs="Times New Roman"/>
          <w:b/>
          <w:i/>
          <w:iCs/>
          <w:sz w:val="24"/>
        </w:rPr>
      </w:pPr>
      <w:r w:rsidRPr="00CE72EB">
        <w:rPr>
          <w:rFonts w:ascii="Times New Roman" w:hAnsi="Times New Roman" w:cs="Times New Roman"/>
          <w:b/>
          <w:i/>
          <w:iCs/>
          <w:sz w:val="24"/>
        </w:rPr>
        <w:t>[Choose one of the following statements:]</w:t>
      </w:r>
    </w:p>
    <w:p w14:paraId="479A7AFA" w14:textId="77777777" w:rsidR="007B586E" w:rsidRPr="00CE72EB" w:rsidRDefault="007B586E">
      <w:pPr>
        <w:pStyle w:val="BodyTextIndent"/>
        <w:ind w:left="180" w:right="288"/>
        <w:jc w:val="both"/>
        <w:rPr>
          <w:rFonts w:ascii="Times New Roman" w:hAnsi="Times New Roman" w:cs="Times New Roman"/>
          <w:iCs/>
          <w:sz w:val="24"/>
        </w:rPr>
      </w:pPr>
    </w:p>
    <w:p w14:paraId="0C6CAFC6" w14:textId="77777777" w:rsidR="007B586E" w:rsidRPr="00CE72EB" w:rsidRDefault="007B586E">
      <w:pPr>
        <w:pStyle w:val="BodyTextIndent"/>
        <w:ind w:left="180" w:right="288"/>
        <w:jc w:val="both"/>
        <w:rPr>
          <w:rFonts w:ascii="Times New Roman" w:hAnsi="Times New Roman" w:cs="Times New Roman"/>
          <w:iCs/>
          <w:sz w:val="24"/>
        </w:rPr>
      </w:pPr>
      <w:r w:rsidRPr="00CE72EB">
        <w:rPr>
          <w:rFonts w:ascii="Times New Roman" w:hAnsi="Times New Roman" w:cs="Times New Roman"/>
          <w:iCs/>
          <w:sz w:val="24"/>
        </w:rPr>
        <w:t>We accept that __________________________</w:t>
      </w:r>
      <w:r w:rsidRPr="00CE72EB">
        <w:rPr>
          <w:rFonts w:ascii="Times New Roman" w:hAnsi="Times New Roman" w:cs="Times New Roman"/>
          <w:b/>
          <w:i/>
          <w:iCs/>
          <w:szCs w:val="20"/>
        </w:rPr>
        <w:t xml:space="preserve">[insert the name of Adjudicator proposed by the Bidder]  </w:t>
      </w:r>
      <w:r w:rsidRPr="00CE72EB">
        <w:rPr>
          <w:rFonts w:ascii="Times New Roman" w:hAnsi="Times New Roman" w:cs="Times New Roman"/>
          <w:iCs/>
          <w:sz w:val="24"/>
        </w:rPr>
        <w:t>be appointed as the Adjudicator.</w:t>
      </w:r>
    </w:p>
    <w:p w14:paraId="40A0086F" w14:textId="77777777" w:rsidR="007B586E" w:rsidRPr="00CE72EB" w:rsidRDefault="007B586E">
      <w:pPr>
        <w:pStyle w:val="BodyTextIndent"/>
        <w:ind w:left="180" w:right="288"/>
        <w:jc w:val="both"/>
        <w:rPr>
          <w:rFonts w:ascii="Times New Roman" w:hAnsi="Times New Roman" w:cs="Times New Roman"/>
          <w:iCs/>
          <w:sz w:val="24"/>
        </w:rPr>
      </w:pPr>
    </w:p>
    <w:p w14:paraId="56706B6E" w14:textId="77777777" w:rsidR="007B586E" w:rsidRPr="00CE72EB" w:rsidRDefault="007B586E">
      <w:pPr>
        <w:pStyle w:val="BodyTextIndent"/>
        <w:ind w:left="180" w:right="288"/>
        <w:jc w:val="both"/>
        <w:rPr>
          <w:rFonts w:ascii="Times New Roman" w:hAnsi="Times New Roman" w:cs="Times New Roman"/>
          <w:b/>
          <w:i/>
          <w:iCs/>
          <w:sz w:val="24"/>
        </w:rPr>
      </w:pPr>
      <w:r w:rsidRPr="00CE72EB">
        <w:rPr>
          <w:rFonts w:ascii="Times New Roman" w:hAnsi="Times New Roman" w:cs="Times New Roman"/>
          <w:b/>
          <w:i/>
          <w:iCs/>
          <w:sz w:val="24"/>
        </w:rPr>
        <w:t>[or]</w:t>
      </w:r>
    </w:p>
    <w:p w14:paraId="31D64463" w14:textId="77777777" w:rsidR="007B586E" w:rsidRPr="00CE72EB" w:rsidRDefault="007B586E">
      <w:pPr>
        <w:pStyle w:val="BodyTextIndent"/>
        <w:ind w:left="180" w:right="288"/>
        <w:jc w:val="both"/>
        <w:rPr>
          <w:rFonts w:ascii="Times New Roman" w:hAnsi="Times New Roman" w:cs="Times New Roman"/>
          <w:iCs/>
          <w:sz w:val="24"/>
        </w:rPr>
      </w:pPr>
    </w:p>
    <w:p w14:paraId="040A5340" w14:textId="77777777" w:rsidR="007B586E" w:rsidRPr="00CE72EB" w:rsidRDefault="007B586E">
      <w:pPr>
        <w:pStyle w:val="BodyTextIndent"/>
        <w:ind w:left="180" w:right="288"/>
        <w:jc w:val="both"/>
        <w:rPr>
          <w:rFonts w:ascii="Times New Roman" w:hAnsi="Times New Roman" w:cs="Times New Roman"/>
          <w:iCs/>
          <w:sz w:val="24"/>
        </w:rPr>
      </w:pPr>
      <w:r w:rsidRPr="00CE72EB">
        <w:rPr>
          <w:rFonts w:ascii="Times New Roman" w:hAnsi="Times New Roman" w:cs="Times New Roman"/>
          <w:iCs/>
          <w:sz w:val="24"/>
        </w:rPr>
        <w:t>We do not accept that _______________________</w:t>
      </w:r>
      <w:r w:rsidRPr="00CE72EB">
        <w:rPr>
          <w:rFonts w:ascii="Times New Roman" w:hAnsi="Times New Roman" w:cs="Times New Roman"/>
          <w:b/>
          <w:i/>
          <w:iCs/>
          <w:szCs w:val="20"/>
        </w:rPr>
        <w:t xml:space="preserve">[insert the name of the Adjudicator proposed by the Bidder] </w:t>
      </w:r>
      <w:r w:rsidRPr="00CE72EB">
        <w:rPr>
          <w:rFonts w:ascii="Times New Roman" w:hAnsi="Times New Roman" w:cs="Times New Roman"/>
          <w:iCs/>
          <w:sz w:val="24"/>
        </w:rPr>
        <w:t>be appointed as the Adjudicator, and by sending a copy of this Letter of Acceptance to ________________________________________</w:t>
      </w:r>
      <w:r w:rsidRPr="00CE72EB">
        <w:rPr>
          <w:rFonts w:ascii="Times New Roman" w:hAnsi="Times New Roman" w:cs="Times New Roman"/>
          <w:b/>
          <w:i/>
          <w:iCs/>
          <w:szCs w:val="20"/>
        </w:rPr>
        <w:t>[insert name of the Appointing Authority]</w:t>
      </w:r>
      <w:r w:rsidRPr="00CE72EB">
        <w:rPr>
          <w:rFonts w:ascii="Times New Roman" w:hAnsi="Times New Roman" w:cs="Times New Roman"/>
          <w:iCs/>
          <w:sz w:val="24"/>
        </w:rPr>
        <w:t>, the Appointing Authority, we are hereby requesting such Authority to appoint the Adjudicator in accordance with ITB 4</w:t>
      </w:r>
      <w:r w:rsidR="001826EC" w:rsidRPr="00CE72EB">
        <w:rPr>
          <w:rFonts w:ascii="Times New Roman" w:hAnsi="Times New Roman" w:cs="Times New Roman"/>
          <w:iCs/>
          <w:sz w:val="24"/>
        </w:rPr>
        <w:t>3</w:t>
      </w:r>
      <w:r w:rsidRPr="00CE72EB">
        <w:rPr>
          <w:rFonts w:ascii="Times New Roman" w:hAnsi="Times New Roman" w:cs="Times New Roman"/>
          <w:iCs/>
          <w:sz w:val="24"/>
        </w:rPr>
        <w:t>.1 and GCC 23.1.</w:t>
      </w:r>
    </w:p>
    <w:p w14:paraId="1B286417" w14:textId="77777777" w:rsidR="007B586E" w:rsidRPr="00CE72EB" w:rsidRDefault="007B586E">
      <w:pPr>
        <w:pStyle w:val="BodyTextIndent"/>
        <w:ind w:left="180" w:right="288"/>
        <w:jc w:val="both"/>
        <w:rPr>
          <w:rFonts w:ascii="Times New Roman" w:hAnsi="Times New Roman" w:cs="Times New Roman"/>
          <w:iCs/>
          <w:sz w:val="24"/>
        </w:rPr>
      </w:pPr>
    </w:p>
    <w:p w14:paraId="779495C7" w14:textId="77777777" w:rsidR="007B586E" w:rsidRPr="00CE72EB" w:rsidRDefault="007B586E">
      <w:pPr>
        <w:pStyle w:val="BodyTextIndent"/>
        <w:ind w:left="180" w:right="288"/>
        <w:jc w:val="both"/>
        <w:rPr>
          <w:rFonts w:ascii="Times New Roman" w:hAnsi="Times New Roman" w:cs="Times New Roman"/>
          <w:iCs/>
          <w:sz w:val="24"/>
        </w:rPr>
      </w:pPr>
    </w:p>
    <w:p w14:paraId="1A42E1D1" w14:textId="77777777" w:rsidR="007B586E" w:rsidRPr="00CE72EB" w:rsidRDefault="007B586E">
      <w:pPr>
        <w:pStyle w:val="BodyTextIndent"/>
        <w:ind w:left="180" w:right="288"/>
        <w:jc w:val="both"/>
        <w:rPr>
          <w:rFonts w:ascii="Times New Roman" w:hAnsi="Times New Roman" w:cs="Times New Roman"/>
          <w:iCs/>
          <w:sz w:val="24"/>
        </w:rPr>
      </w:pPr>
    </w:p>
    <w:p w14:paraId="12DDBF68" w14:textId="77777777" w:rsidR="007B586E" w:rsidRPr="00CE72EB" w:rsidRDefault="007B586E">
      <w:pPr>
        <w:pStyle w:val="BodyTextIndent"/>
        <w:tabs>
          <w:tab w:val="right" w:leader="dot" w:pos="9360"/>
        </w:tabs>
        <w:ind w:left="180" w:right="288"/>
        <w:jc w:val="both"/>
        <w:rPr>
          <w:rFonts w:ascii="Times New Roman" w:hAnsi="Times New Roman" w:cs="Times New Roman"/>
          <w:iCs/>
          <w:sz w:val="24"/>
        </w:rPr>
      </w:pPr>
      <w:r w:rsidRPr="00CE72EB">
        <w:rPr>
          <w:rFonts w:ascii="Times New Roman" w:hAnsi="Times New Roman" w:cs="Times New Roman"/>
          <w:iCs/>
          <w:sz w:val="24"/>
        </w:rPr>
        <w:t xml:space="preserve">Authorized Signature:  </w:t>
      </w:r>
      <w:r w:rsidRPr="00CE72EB">
        <w:rPr>
          <w:rFonts w:ascii="Times New Roman" w:hAnsi="Times New Roman" w:cs="Times New Roman"/>
          <w:iCs/>
          <w:sz w:val="24"/>
        </w:rPr>
        <w:tab/>
      </w:r>
    </w:p>
    <w:p w14:paraId="6004C043" w14:textId="77777777" w:rsidR="007B586E" w:rsidRPr="00CE72EB" w:rsidRDefault="007B586E">
      <w:pPr>
        <w:pStyle w:val="BodyTextIndent"/>
        <w:tabs>
          <w:tab w:val="right" w:leader="dot" w:pos="9360"/>
        </w:tabs>
        <w:ind w:left="180" w:right="288"/>
        <w:jc w:val="both"/>
        <w:rPr>
          <w:rFonts w:ascii="Times New Roman" w:hAnsi="Times New Roman" w:cs="Times New Roman"/>
          <w:iCs/>
          <w:sz w:val="24"/>
        </w:rPr>
      </w:pPr>
    </w:p>
    <w:p w14:paraId="3150AF1F" w14:textId="77777777" w:rsidR="007B586E" w:rsidRPr="00CE72EB" w:rsidRDefault="007B586E">
      <w:pPr>
        <w:pStyle w:val="BodyTextIndent"/>
        <w:tabs>
          <w:tab w:val="right" w:leader="dot" w:pos="9360"/>
        </w:tabs>
        <w:ind w:left="180" w:right="288"/>
        <w:jc w:val="both"/>
        <w:rPr>
          <w:rFonts w:ascii="Times New Roman" w:hAnsi="Times New Roman" w:cs="Times New Roman"/>
          <w:iCs/>
          <w:sz w:val="24"/>
        </w:rPr>
      </w:pPr>
    </w:p>
    <w:p w14:paraId="7F5AF77F" w14:textId="77777777" w:rsidR="007B586E" w:rsidRPr="00CE72EB" w:rsidRDefault="007B586E">
      <w:pPr>
        <w:pStyle w:val="BodyTextIndent"/>
        <w:tabs>
          <w:tab w:val="right" w:leader="dot" w:pos="9360"/>
        </w:tabs>
        <w:ind w:left="180" w:right="288"/>
        <w:jc w:val="both"/>
        <w:rPr>
          <w:rFonts w:ascii="Times New Roman" w:hAnsi="Times New Roman" w:cs="Times New Roman"/>
          <w:iCs/>
          <w:sz w:val="24"/>
        </w:rPr>
      </w:pPr>
      <w:r w:rsidRPr="00CE72EB">
        <w:rPr>
          <w:rFonts w:ascii="Times New Roman" w:hAnsi="Times New Roman" w:cs="Times New Roman"/>
          <w:iCs/>
          <w:sz w:val="24"/>
        </w:rPr>
        <w:t xml:space="preserve">Name and Title of Signatory:  </w:t>
      </w:r>
      <w:r w:rsidRPr="00CE72EB">
        <w:rPr>
          <w:rFonts w:ascii="Times New Roman" w:hAnsi="Times New Roman" w:cs="Times New Roman"/>
          <w:iCs/>
          <w:sz w:val="24"/>
        </w:rPr>
        <w:tab/>
      </w:r>
    </w:p>
    <w:p w14:paraId="5FD5CF07" w14:textId="77777777" w:rsidR="007B586E" w:rsidRPr="00CE72EB" w:rsidRDefault="007B586E">
      <w:pPr>
        <w:pStyle w:val="BodyTextIndent"/>
        <w:tabs>
          <w:tab w:val="right" w:leader="dot" w:pos="9360"/>
        </w:tabs>
        <w:ind w:left="180" w:right="288"/>
        <w:jc w:val="both"/>
        <w:rPr>
          <w:rFonts w:ascii="Times New Roman" w:hAnsi="Times New Roman" w:cs="Times New Roman"/>
          <w:iCs/>
          <w:sz w:val="24"/>
        </w:rPr>
      </w:pPr>
    </w:p>
    <w:p w14:paraId="28741E2E" w14:textId="77777777" w:rsidR="007B586E" w:rsidRPr="00CE72EB" w:rsidRDefault="007B586E">
      <w:pPr>
        <w:pStyle w:val="BodyTextIndent"/>
        <w:tabs>
          <w:tab w:val="right" w:leader="dot" w:pos="9360"/>
        </w:tabs>
        <w:ind w:left="180" w:right="288"/>
        <w:jc w:val="both"/>
        <w:rPr>
          <w:rFonts w:ascii="Times New Roman" w:hAnsi="Times New Roman" w:cs="Times New Roman"/>
          <w:iCs/>
          <w:sz w:val="24"/>
        </w:rPr>
      </w:pPr>
    </w:p>
    <w:p w14:paraId="09B68E00" w14:textId="77777777" w:rsidR="007B586E" w:rsidRPr="00CE72EB" w:rsidRDefault="007B586E">
      <w:pPr>
        <w:pStyle w:val="BodyTextIndent"/>
        <w:tabs>
          <w:tab w:val="right" w:leader="dot" w:pos="9360"/>
        </w:tabs>
        <w:ind w:left="180" w:right="288"/>
        <w:jc w:val="both"/>
        <w:rPr>
          <w:rFonts w:ascii="Times New Roman" w:hAnsi="Times New Roman" w:cs="Times New Roman"/>
          <w:iCs/>
          <w:sz w:val="24"/>
        </w:rPr>
      </w:pPr>
      <w:r w:rsidRPr="00CE72EB">
        <w:rPr>
          <w:rFonts w:ascii="Times New Roman" w:hAnsi="Times New Roman" w:cs="Times New Roman"/>
          <w:iCs/>
          <w:sz w:val="24"/>
        </w:rPr>
        <w:t xml:space="preserve">Name of Agency:  </w:t>
      </w:r>
      <w:r w:rsidRPr="00CE72EB">
        <w:rPr>
          <w:rFonts w:ascii="Times New Roman" w:hAnsi="Times New Roman" w:cs="Times New Roman"/>
          <w:iCs/>
          <w:sz w:val="24"/>
        </w:rPr>
        <w:tab/>
      </w:r>
    </w:p>
    <w:p w14:paraId="3B724DD2" w14:textId="77777777" w:rsidR="007B586E" w:rsidRPr="00CE72EB" w:rsidRDefault="007B586E">
      <w:pPr>
        <w:pStyle w:val="Enclosure"/>
        <w:ind w:left="180" w:right="288"/>
      </w:pPr>
    </w:p>
    <w:p w14:paraId="2B20577E" w14:textId="77777777" w:rsidR="007B586E" w:rsidRPr="00CE72EB" w:rsidRDefault="007B586E">
      <w:pPr>
        <w:pStyle w:val="Enclosure"/>
        <w:ind w:left="180" w:right="288"/>
      </w:pPr>
      <w:r w:rsidRPr="00CE72EB">
        <w:t>Attachment:  Contract Agreement</w:t>
      </w:r>
    </w:p>
    <w:p w14:paraId="12C94D53" w14:textId="77777777" w:rsidR="007B586E" w:rsidRPr="00CE72EB" w:rsidRDefault="007B586E">
      <w:pPr>
        <w:pStyle w:val="S9Header1"/>
      </w:pPr>
      <w:r w:rsidRPr="00CE72EB">
        <w:rPr>
          <w:rFonts w:cs="Arial"/>
          <w:bCs/>
          <w:sz w:val="20"/>
        </w:rPr>
        <w:br w:type="page"/>
      </w:r>
      <w:bookmarkStart w:id="617" w:name="_Toc23238064"/>
      <w:bookmarkStart w:id="618" w:name="_Toc41971556"/>
      <w:bookmarkStart w:id="619" w:name="_Toc78273067"/>
      <w:bookmarkStart w:id="620" w:name="_Toc111009245"/>
      <w:bookmarkStart w:id="621" w:name="_Toc473902981"/>
      <w:bookmarkStart w:id="622" w:name="_Toc438907197"/>
      <w:bookmarkStart w:id="623" w:name="_Toc438907297"/>
      <w:r w:rsidRPr="00CE72EB">
        <w:lastRenderedPageBreak/>
        <w:t>Contract Agreement</w:t>
      </w:r>
      <w:bookmarkEnd w:id="617"/>
      <w:bookmarkEnd w:id="618"/>
      <w:bookmarkEnd w:id="619"/>
      <w:bookmarkEnd w:id="620"/>
      <w:bookmarkEnd w:id="621"/>
    </w:p>
    <w:bookmarkEnd w:id="622"/>
    <w:bookmarkEnd w:id="623"/>
    <w:p w14:paraId="4FA826BE" w14:textId="77777777" w:rsidR="007B586E" w:rsidRPr="00CE72EB" w:rsidRDefault="007B586E">
      <w:pPr>
        <w:pStyle w:val="BodyTextIndent"/>
        <w:ind w:left="180" w:right="288"/>
        <w:jc w:val="both"/>
      </w:pPr>
    </w:p>
    <w:p w14:paraId="00E32CB5" w14:textId="77777777" w:rsidR="007B586E" w:rsidRPr="00CE72EB" w:rsidRDefault="007B586E">
      <w:pPr>
        <w:pStyle w:val="BodyTextIndent"/>
        <w:ind w:left="0" w:right="288"/>
        <w:jc w:val="both"/>
        <w:rPr>
          <w:rFonts w:ascii="Times New Roman" w:hAnsi="Times New Roman" w:cs="Times New Roman"/>
          <w:sz w:val="24"/>
        </w:rPr>
      </w:pPr>
      <w:r w:rsidRPr="00CE72EB">
        <w:rPr>
          <w:rFonts w:ascii="Times New Roman" w:hAnsi="Times New Roman" w:cs="Times New Roman"/>
          <w:sz w:val="24"/>
        </w:rPr>
        <w:t xml:space="preserve">THIS AGREEMENT made the . . . . . .day of . . . . . . . . . . . . . . . . ., . . . . . . ., between . . . . </w:t>
      </w:r>
      <w:r w:rsidRPr="00CE72EB">
        <w:rPr>
          <w:rFonts w:ascii="Times New Roman" w:hAnsi="Times New Roman" w:cs="Times New Roman"/>
          <w:szCs w:val="20"/>
        </w:rPr>
        <w:t xml:space="preserve">. </w:t>
      </w:r>
      <w:r w:rsidRPr="00CE72EB">
        <w:rPr>
          <w:rFonts w:ascii="Times New Roman" w:hAnsi="Times New Roman" w:cs="Times New Roman"/>
          <w:b/>
          <w:i/>
          <w:szCs w:val="20"/>
        </w:rPr>
        <w:t>[</w:t>
      </w:r>
      <w:r w:rsidRPr="00CE72EB">
        <w:rPr>
          <w:rFonts w:ascii="Times New Roman" w:hAnsi="Times New Roman" w:cs="Times New Roman"/>
          <w:b/>
          <w:bCs/>
          <w:i/>
          <w:iCs/>
          <w:szCs w:val="20"/>
        </w:rPr>
        <w:t xml:space="preserve">name of the </w:t>
      </w:r>
      <w:r w:rsidR="00283744" w:rsidRPr="00CE72EB">
        <w:rPr>
          <w:rFonts w:ascii="Times New Roman" w:hAnsi="Times New Roman" w:cs="Times New Roman"/>
          <w:bCs/>
          <w:iCs/>
          <w:szCs w:val="20"/>
        </w:rPr>
        <w:t>Employer</w:t>
      </w:r>
      <w:r w:rsidRPr="00CE72EB">
        <w:rPr>
          <w:rFonts w:ascii="Times New Roman" w:hAnsi="Times New Roman" w:cs="Times New Roman"/>
          <w:b/>
          <w:bCs/>
          <w:i/>
          <w:iCs/>
          <w:szCs w:val="20"/>
        </w:rPr>
        <w:t>]</w:t>
      </w:r>
      <w:r w:rsidRPr="00CE72EB">
        <w:rPr>
          <w:rFonts w:ascii="Times New Roman" w:hAnsi="Times New Roman" w:cs="Times New Roman"/>
          <w:szCs w:val="20"/>
        </w:rPr>
        <w:t>. . . . .</w:t>
      </w:r>
      <w:r w:rsidRPr="00CE72EB">
        <w:rPr>
          <w:rFonts w:ascii="Times New Roman" w:hAnsi="Times New Roman" w:cs="Times New Roman"/>
          <w:sz w:val="24"/>
        </w:rPr>
        <w:t xml:space="preserve">. . . . . (hereinafter “the </w:t>
      </w:r>
      <w:r w:rsidR="00283744" w:rsidRPr="00CE72EB">
        <w:rPr>
          <w:rFonts w:ascii="Times New Roman" w:hAnsi="Times New Roman" w:cs="Times New Roman"/>
          <w:sz w:val="24"/>
        </w:rPr>
        <w:t>Employer</w:t>
      </w:r>
      <w:r w:rsidRPr="00CE72EB">
        <w:rPr>
          <w:rFonts w:ascii="Times New Roman" w:hAnsi="Times New Roman" w:cs="Times New Roman"/>
          <w:sz w:val="24"/>
        </w:rPr>
        <w:t xml:space="preserve">”), of the one part, and . . . . . </w:t>
      </w:r>
      <w:r w:rsidRPr="00CE72EB">
        <w:rPr>
          <w:rFonts w:ascii="Times New Roman" w:hAnsi="Times New Roman" w:cs="Times New Roman"/>
          <w:b/>
          <w:i/>
          <w:sz w:val="24"/>
        </w:rPr>
        <w:t>[</w:t>
      </w:r>
      <w:r w:rsidRPr="00CE72EB">
        <w:rPr>
          <w:rFonts w:ascii="Times New Roman" w:hAnsi="Times New Roman" w:cs="Times New Roman"/>
          <w:b/>
          <w:bCs/>
          <w:i/>
          <w:iCs/>
          <w:szCs w:val="20"/>
        </w:rPr>
        <w:t>name of the Contractor]</w:t>
      </w:r>
      <w:r w:rsidRPr="00CE72EB">
        <w:rPr>
          <w:rFonts w:ascii="Times New Roman" w:hAnsi="Times New Roman" w:cs="Times New Roman"/>
          <w:szCs w:val="20"/>
        </w:rPr>
        <w:t>. . .</w:t>
      </w:r>
      <w:r w:rsidRPr="00CE72EB">
        <w:rPr>
          <w:rFonts w:ascii="Times New Roman" w:hAnsi="Times New Roman" w:cs="Times New Roman"/>
          <w:sz w:val="24"/>
        </w:rPr>
        <w:t xml:space="preserve"> . .(hereinafter “the Contractor”), of the other part:</w:t>
      </w:r>
    </w:p>
    <w:p w14:paraId="2636BB87" w14:textId="77777777" w:rsidR="007B586E" w:rsidRPr="00CE72EB" w:rsidRDefault="007B586E">
      <w:pPr>
        <w:pStyle w:val="BodyTextIndent"/>
        <w:ind w:left="0" w:right="288"/>
        <w:jc w:val="both"/>
        <w:rPr>
          <w:rFonts w:ascii="Times New Roman" w:hAnsi="Times New Roman" w:cs="Times New Roman"/>
          <w:sz w:val="24"/>
        </w:rPr>
      </w:pPr>
    </w:p>
    <w:p w14:paraId="1CC4DE1F" w14:textId="77777777" w:rsidR="007B586E" w:rsidRPr="00CE72EB" w:rsidRDefault="007B586E">
      <w:pPr>
        <w:pStyle w:val="BodyTextIndent"/>
        <w:ind w:left="0" w:right="288"/>
        <w:jc w:val="both"/>
        <w:rPr>
          <w:rFonts w:ascii="Times New Roman" w:hAnsi="Times New Roman" w:cs="Times New Roman"/>
          <w:sz w:val="24"/>
        </w:rPr>
      </w:pPr>
      <w:r w:rsidRPr="00CE72EB">
        <w:rPr>
          <w:rFonts w:ascii="Times New Roman" w:hAnsi="Times New Roman" w:cs="Times New Roman"/>
          <w:sz w:val="24"/>
        </w:rPr>
        <w:t xml:space="preserve">WHEREAS the </w:t>
      </w:r>
      <w:r w:rsidR="00283744" w:rsidRPr="00CE72EB">
        <w:rPr>
          <w:rFonts w:ascii="Times New Roman" w:hAnsi="Times New Roman" w:cs="Times New Roman"/>
          <w:sz w:val="24"/>
        </w:rPr>
        <w:t>Employer</w:t>
      </w:r>
      <w:r w:rsidRPr="00CE72EB">
        <w:rPr>
          <w:rFonts w:ascii="Times New Roman" w:hAnsi="Times New Roman" w:cs="Times New Roman"/>
          <w:sz w:val="24"/>
        </w:rPr>
        <w:t xml:space="preserve"> desires that the Works known as . . . . .</w:t>
      </w:r>
      <w:r w:rsidRPr="00CE72EB">
        <w:rPr>
          <w:rFonts w:ascii="Times New Roman" w:hAnsi="Times New Roman" w:cs="Times New Roman"/>
          <w:szCs w:val="20"/>
        </w:rPr>
        <w:t xml:space="preserve"> </w:t>
      </w:r>
      <w:r w:rsidRPr="00CE72EB">
        <w:rPr>
          <w:rFonts w:ascii="Times New Roman" w:hAnsi="Times New Roman" w:cs="Times New Roman"/>
          <w:b/>
          <w:i/>
          <w:szCs w:val="20"/>
        </w:rPr>
        <w:t>[</w:t>
      </w:r>
      <w:r w:rsidRPr="00CE72EB">
        <w:rPr>
          <w:rFonts w:ascii="Times New Roman" w:hAnsi="Times New Roman" w:cs="Times New Roman"/>
          <w:b/>
          <w:bCs/>
          <w:i/>
          <w:szCs w:val="20"/>
        </w:rPr>
        <w:t>name of the Contract]</w:t>
      </w:r>
      <w:r w:rsidRPr="00CE72EB">
        <w:rPr>
          <w:rFonts w:ascii="Times New Roman" w:hAnsi="Times New Roman" w:cs="Times New Roman"/>
          <w:i/>
          <w:szCs w:val="20"/>
        </w:rPr>
        <w:t xml:space="preserve">. . </w:t>
      </w:r>
      <w:r w:rsidRPr="00CE72EB">
        <w:rPr>
          <w:rFonts w:ascii="Times New Roman" w:hAnsi="Times New Roman" w:cs="Times New Roman"/>
          <w:i/>
          <w:sz w:val="24"/>
        </w:rPr>
        <w:t>. . .</w:t>
      </w:r>
      <w:r w:rsidRPr="00CE72EB">
        <w:rPr>
          <w:rFonts w:ascii="Times New Roman" w:hAnsi="Times New Roman" w:cs="Times New Roman"/>
          <w:sz w:val="24"/>
        </w:rPr>
        <w:t xml:space="preserve">should be executed by the Contractor, and has accepted a Bid by the Contractor for the execution and completion of these Works and the remedying of any defects therein, </w:t>
      </w:r>
    </w:p>
    <w:p w14:paraId="478A1374" w14:textId="77777777" w:rsidR="007B586E" w:rsidRPr="00CE72EB" w:rsidRDefault="007B586E">
      <w:pPr>
        <w:pStyle w:val="BodyTextIndent"/>
        <w:ind w:left="180" w:right="288"/>
        <w:jc w:val="both"/>
        <w:rPr>
          <w:rFonts w:ascii="Times New Roman" w:hAnsi="Times New Roman" w:cs="Times New Roman"/>
          <w:sz w:val="24"/>
        </w:rPr>
      </w:pPr>
    </w:p>
    <w:p w14:paraId="17193694" w14:textId="77777777" w:rsidR="007B586E" w:rsidRPr="00CE72EB" w:rsidRDefault="007B586E">
      <w:pPr>
        <w:pStyle w:val="BodyTextIndent"/>
        <w:ind w:left="0" w:right="288"/>
        <w:jc w:val="both"/>
        <w:rPr>
          <w:rFonts w:ascii="Times New Roman" w:hAnsi="Times New Roman" w:cs="Times New Roman"/>
          <w:sz w:val="24"/>
        </w:rPr>
      </w:pPr>
      <w:r w:rsidRPr="00CE72EB">
        <w:rPr>
          <w:rFonts w:ascii="Times New Roman" w:hAnsi="Times New Roman" w:cs="Times New Roman"/>
          <w:sz w:val="24"/>
        </w:rPr>
        <w:t xml:space="preserve">The </w:t>
      </w:r>
      <w:r w:rsidR="00283744" w:rsidRPr="00CE72EB">
        <w:rPr>
          <w:rFonts w:ascii="Times New Roman" w:hAnsi="Times New Roman" w:cs="Times New Roman"/>
          <w:sz w:val="24"/>
        </w:rPr>
        <w:t>Employer</w:t>
      </w:r>
      <w:r w:rsidRPr="00CE72EB">
        <w:rPr>
          <w:rFonts w:ascii="Times New Roman" w:hAnsi="Times New Roman" w:cs="Times New Roman"/>
          <w:sz w:val="24"/>
        </w:rPr>
        <w:t xml:space="preserve"> and the Contractor agree as follows:</w:t>
      </w:r>
    </w:p>
    <w:p w14:paraId="3D4F7713" w14:textId="77777777" w:rsidR="007B586E" w:rsidRPr="00CE72EB" w:rsidRDefault="007B586E">
      <w:pPr>
        <w:pStyle w:val="BlockText"/>
        <w:spacing w:before="240" w:after="240"/>
        <w:ind w:left="0" w:right="288"/>
        <w:rPr>
          <w:rFonts w:ascii="Times New Roman" w:hAnsi="Times New Roman" w:cs="Times New Roman"/>
          <w:b w:val="0"/>
          <w:bCs w:val="0"/>
          <w:i w:val="0"/>
          <w:iCs w:val="0"/>
          <w:sz w:val="24"/>
        </w:rPr>
      </w:pPr>
      <w:r w:rsidRPr="00CE72EB">
        <w:rPr>
          <w:rFonts w:ascii="Times New Roman" w:hAnsi="Times New Roman" w:cs="Times New Roman"/>
          <w:b w:val="0"/>
          <w:bCs w:val="0"/>
          <w:i w:val="0"/>
          <w:iCs w:val="0"/>
          <w:sz w:val="24"/>
        </w:rPr>
        <w:t>1.</w:t>
      </w:r>
      <w:r w:rsidRPr="00CE72EB">
        <w:rPr>
          <w:rFonts w:ascii="Times New Roman" w:hAnsi="Times New Roman" w:cs="Times New Roman"/>
          <w:b w:val="0"/>
          <w:bCs w:val="0"/>
          <w:i w:val="0"/>
          <w:iCs w:val="0"/>
          <w:sz w:val="24"/>
        </w:rPr>
        <w:tab/>
        <w:t>In this Agreement words and expressions shall have the same meanings as are respectively assigned to them in the Contract documents referred to.</w:t>
      </w:r>
    </w:p>
    <w:p w14:paraId="2C97ED4B" w14:textId="77777777" w:rsidR="003D75A9" w:rsidRPr="00CE72EB" w:rsidRDefault="00765DB8" w:rsidP="003D75A9">
      <w:pPr>
        <w:spacing w:after="160"/>
      </w:pPr>
      <w:r w:rsidRPr="00CE72EB">
        <w:rPr>
          <w:bCs/>
          <w:iCs/>
        </w:rPr>
        <w:t>2.</w:t>
      </w:r>
      <w:r w:rsidRPr="00CE72EB">
        <w:rPr>
          <w:bCs/>
          <w:iCs/>
        </w:rPr>
        <w:tab/>
      </w:r>
      <w:r w:rsidR="003D75A9" w:rsidRPr="00CE72EB">
        <w:t xml:space="preserve">The following documents shall be deemed to form and be read and construed as part of this Agreement. This Agreement shall prevail over all other Contract documents. </w:t>
      </w:r>
    </w:p>
    <w:p w14:paraId="5B772478" w14:textId="77777777" w:rsidR="003D75A9" w:rsidRPr="00CE72EB" w:rsidRDefault="003D75A9" w:rsidP="00C47697">
      <w:pPr>
        <w:pStyle w:val="P3Header1-Clauses"/>
        <w:numPr>
          <w:ilvl w:val="0"/>
          <w:numId w:val="66"/>
        </w:numPr>
      </w:pPr>
      <w:r w:rsidRPr="00CE72EB">
        <w:t>the Letter of Acceptance</w:t>
      </w:r>
    </w:p>
    <w:p w14:paraId="04BF01B7" w14:textId="77777777" w:rsidR="003D75A9" w:rsidRPr="00CE72EB" w:rsidRDefault="003D75A9" w:rsidP="00C47697">
      <w:pPr>
        <w:pStyle w:val="P3Header1-Clauses"/>
        <w:numPr>
          <w:ilvl w:val="0"/>
          <w:numId w:val="66"/>
        </w:numPr>
      </w:pPr>
      <w:r w:rsidRPr="00CE72EB">
        <w:t xml:space="preserve">the Letter of Bid </w:t>
      </w:r>
    </w:p>
    <w:p w14:paraId="2EB16F19" w14:textId="77777777" w:rsidR="003D75A9" w:rsidRPr="00CE72EB" w:rsidRDefault="003D75A9" w:rsidP="00C47697">
      <w:pPr>
        <w:pStyle w:val="P3Header1-Clauses"/>
        <w:numPr>
          <w:ilvl w:val="0"/>
          <w:numId w:val="66"/>
        </w:numPr>
      </w:pPr>
      <w:r w:rsidRPr="00CE72EB">
        <w:t>the addenda Nos ________(if any)</w:t>
      </w:r>
    </w:p>
    <w:p w14:paraId="67FFCC99" w14:textId="77777777" w:rsidR="003D75A9" w:rsidRPr="00CE72EB" w:rsidRDefault="003D75A9" w:rsidP="00C47697">
      <w:pPr>
        <w:pStyle w:val="P3Header1-Clauses"/>
        <w:numPr>
          <w:ilvl w:val="0"/>
          <w:numId w:val="66"/>
        </w:numPr>
      </w:pPr>
      <w:r w:rsidRPr="00CE72EB">
        <w:t xml:space="preserve">the Particular Conditions </w:t>
      </w:r>
    </w:p>
    <w:p w14:paraId="5B590477" w14:textId="77777777" w:rsidR="003D75A9" w:rsidRPr="00CE72EB" w:rsidRDefault="003D75A9" w:rsidP="00C47697">
      <w:pPr>
        <w:pStyle w:val="P3Header1-Clauses"/>
        <w:numPr>
          <w:ilvl w:val="0"/>
          <w:numId w:val="66"/>
        </w:numPr>
      </w:pPr>
      <w:r w:rsidRPr="00CE72EB">
        <w:t>the General Conditions</w:t>
      </w:r>
      <w:r w:rsidR="00C6410E" w:rsidRPr="00CE72EB">
        <w:t xml:space="preserve"> of Contract, including </w:t>
      </w:r>
      <w:r w:rsidR="009E69E7" w:rsidRPr="00CE72EB">
        <w:t>Appendices</w:t>
      </w:r>
      <w:r w:rsidRPr="00CE72EB">
        <w:t>;</w:t>
      </w:r>
    </w:p>
    <w:p w14:paraId="010D1EE1" w14:textId="77777777" w:rsidR="003D75A9" w:rsidRPr="00CE72EB" w:rsidRDefault="003D75A9" w:rsidP="00C47697">
      <w:pPr>
        <w:pStyle w:val="P3Header1-Clauses"/>
        <w:numPr>
          <w:ilvl w:val="0"/>
          <w:numId w:val="66"/>
        </w:numPr>
      </w:pPr>
      <w:r w:rsidRPr="00CE72EB">
        <w:t>the Specification</w:t>
      </w:r>
    </w:p>
    <w:p w14:paraId="6F664273" w14:textId="77777777" w:rsidR="00C6410E" w:rsidRPr="00CE72EB" w:rsidRDefault="003D75A9" w:rsidP="00C47697">
      <w:pPr>
        <w:pStyle w:val="P3Header1-Clauses"/>
        <w:numPr>
          <w:ilvl w:val="0"/>
          <w:numId w:val="66"/>
        </w:numPr>
      </w:pPr>
      <w:r w:rsidRPr="00CE72EB">
        <w:t xml:space="preserve">the Drawings </w:t>
      </w:r>
    </w:p>
    <w:p w14:paraId="41103622" w14:textId="77777777" w:rsidR="003D75A9" w:rsidRPr="00CE72EB" w:rsidRDefault="00C6410E" w:rsidP="00C47697">
      <w:pPr>
        <w:pStyle w:val="P3Header1-Clauses"/>
        <w:numPr>
          <w:ilvl w:val="0"/>
          <w:numId w:val="66"/>
        </w:numPr>
      </w:pPr>
      <w:r w:rsidRPr="00CE72EB">
        <w:t>Bill of Quantities;</w:t>
      </w:r>
      <w:r w:rsidRPr="00CE72EB" w:rsidDel="003D75A9">
        <w:rPr>
          <w:rStyle w:val="FootnoteReference"/>
        </w:rPr>
        <w:t xml:space="preserve"> </w:t>
      </w:r>
      <w:r w:rsidRPr="00CE72EB">
        <w:rPr>
          <w:rStyle w:val="FootnoteReference"/>
        </w:rPr>
        <w:footnoteReference w:id="38"/>
      </w:r>
      <w:r w:rsidRPr="00CE72EB">
        <w:t xml:space="preserve"> </w:t>
      </w:r>
      <w:r w:rsidR="003D75A9" w:rsidRPr="00CE72EB">
        <w:t>and</w:t>
      </w:r>
    </w:p>
    <w:p w14:paraId="25F97B36" w14:textId="77777777" w:rsidR="003D75A9" w:rsidRPr="00CE72EB" w:rsidRDefault="00C6410E" w:rsidP="00C47697">
      <w:pPr>
        <w:pStyle w:val="P3Header1-Clauses"/>
        <w:numPr>
          <w:ilvl w:val="0"/>
          <w:numId w:val="66"/>
        </w:numPr>
      </w:pPr>
      <w:r w:rsidRPr="00CE72EB">
        <w:t xml:space="preserve">any other document </w:t>
      </w:r>
      <w:r w:rsidRPr="00CE72EB">
        <w:rPr>
          <w:b/>
        </w:rPr>
        <w:t>listed in the PCC</w:t>
      </w:r>
      <w:r w:rsidRPr="00CE72EB">
        <w:t xml:space="preserve"> as forming part of the Contract</w:t>
      </w:r>
      <w:r w:rsidR="00C47697" w:rsidRPr="00CE72EB">
        <w:t>;</w:t>
      </w:r>
    </w:p>
    <w:p w14:paraId="6EF89DAE" w14:textId="77777777" w:rsidR="007B586E" w:rsidRPr="00CE72EB" w:rsidRDefault="007B586E">
      <w:pPr>
        <w:pStyle w:val="BlockText"/>
        <w:spacing w:before="240" w:after="240"/>
        <w:ind w:left="0" w:right="288"/>
        <w:rPr>
          <w:rFonts w:ascii="Times New Roman" w:hAnsi="Times New Roman" w:cs="Times New Roman"/>
          <w:b w:val="0"/>
          <w:bCs w:val="0"/>
          <w:i w:val="0"/>
          <w:iCs w:val="0"/>
          <w:sz w:val="24"/>
        </w:rPr>
      </w:pPr>
      <w:r w:rsidRPr="00CE72EB">
        <w:rPr>
          <w:rFonts w:ascii="Times New Roman" w:hAnsi="Times New Roman" w:cs="Times New Roman"/>
          <w:b w:val="0"/>
          <w:bCs w:val="0"/>
          <w:i w:val="0"/>
          <w:iCs w:val="0"/>
          <w:sz w:val="24"/>
        </w:rPr>
        <w:t>3.</w:t>
      </w:r>
      <w:r w:rsidRPr="00CE72EB">
        <w:rPr>
          <w:rFonts w:ascii="Times New Roman" w:hAnsi="Times New Roman" w:cs="Times New Roman"/>
          <w:b w:val="0"/>
          <w:bCs w:val="0"/>
          <w:i w:val="0"/>
          <w:iCs w:val="0"/>
          <w:sz w:val="24"/>
        </w:rPr>
        <w:tab/>
        <w:t xml:space="preserve">In consideration of the payments to be made by the </w:t>
      </w:r>
      <w:r w:rsidR="00283744" w:rsidRPr="00CE72EB">
        <w:rPr>
          <w:rFonts w:ascii="Times New Roman" w:hAnsi="Times New Roman" w:cs="Times New Roman"/>
          <w:b w:val="0"/>
          <w:bCs w:val="0"/>
          <w:i w:val="0"/>
          <w:iCs w:val="0"/>
          <w:sz w:val="24"/>
        </w:rPr>
        <w:t>Employer</w:t>
      </w:r>
      <w:r w:rsidRPr="00CE72EB">
        <w:rPr>
          <w:rFonts w:ascii="Times New Roman" w:hAnsi="Times New Roman" w:cs="Times New Roman"/>
          <w:b w:val="0"/>
          <w:bCs w:val="0"/>
          <w:i w:val="0"/>
          <w:iCs w:val="0"/>
          <w:sz w:val="24"/>
        </w:rPr>
        <w:t xml:space="preserve"> to the Contractor as </w:t>
      </w:r>
      <w:r w:rsidR="005F0029" w:rsidRPr="00CE72EB">
        <w:rPr>
          <w:rFonts w:ascii="Times New Roman" w:hAnsi="Times New Roman" w:cs="Times New Roman"/>
          <w:b w:val="0"/>
          <w:bCs w:val="0"/>
          <w:i w:val="0"/>
          <w:iCs w:val="0"/>
          <w:sz w:val="24"/>
        </w:rPr>
        <w:t>specified</w:t>
      </w:r>
      <w:r w:rsidRPr="00CE72EB">
        <w:rPr>
          <w:rFonts w:ascii="Times New Roman" w:hAnsi="Times New Roman" w:cs="Times New Roman"/>
          <w:b w:val="0"/>
          <w:bCs w:val="0"/>
          <w:i w:val="0"/>
          <w:iCs w:val="0"/>
          <w:sz w:val="24"/>
        </w:rPr>
        <w:t xml:space="preserve"> in this Agreement, the Contractor hereby covenants with the </w:t>
      </w:r>
      <w:r w:rsidR="00283744" w:rsidRPr="00CE72EB">
        <w:rPr>
          <w:rFonts w:ascii="Times New Roman" w:hAnsi="Times New Roman" w:cs="Times New Roman"/>
          <w:b w:val="0"/>
          <w:bCs w:val="0"/>
          <w:i w:val="0"/>
          <w:iCs w:val="0"/>
          <w:sz w:val="24"/>
        </w:rPr>
        <w:t>Employer</w:t>
      </w:r>
      <w:r w:rsidRPr="00CE72EB">
        <w:rPr>
          <w:rFonts w:ascii="Times New Roman" w:hAnsi="Times New Roman" w:cs="Times New Roman"/>
          <w:b w:val="0"/>
          <w:bCs w:val="0"/>
          <w:i w:val="0"/>
          <w:iCs w:val="0"/>
          <w:sz w:val="24"/>
        </w:rPr>
        <w:t xml:space="preserve"> to execute the Works and to remedy defects therein in conformity in all respects with the provisions of the Contract.</w:t>
      </w:r>
    </w:p>
    <w:p w14:paraId="52C61EF6" w14:textId="77777777" w:rsidR="007B586E" w:rsidRPr="00CE72EB" w:rsidRDefault="007B586E">
      <w:pPr>
        <w:pStyle w:val="BlockText"/>
        <w:spacing w:before="240" w:after="240"/>
        <w:ind w:left="0" w:right="288"/>
        <w:rPr>
          <w:rFonts w:ascii="Times New Roman" w:hAnsi="Times New Roman" w:cs="Times New Roman"/>
          <w:b w:val="0"/>
          <w:bCs w:val="0"/>
          <w:i w:val="0"/>
          <w:iCs w:val="0"/>
          <w:sz w:val="24"/>
        </w:rPr>
      </w:pPr>
      <w:r w:rsidRPr="00CE72EB">
        <w:rPr>
          <w:rFonts w:ascii="Times New Roman" w:hAnsi="Times New Roman" w:cs="Times New Roman"/>
          <w:b w:val="0"/>
          <w:bCs w:val="0"/>
          <w:i w:val="0"/>
          <w:iCs w:val="0"/>
          <w:sz w:val="24"/>
        </w:rPr>
        <w:t>4.</w:t>
      </w:r>
      <w:r w:rsidRPr="00CE72EB">
        <w:rPr>
          <w:rFonts w:ascii="Times New Roman" w:hAnsi="Times New Roman" w:cs="Times New Roman"/>
          <w:b w:val="0"/>
          <w:bCs w:val="0"/>
          <w:i w:val="0"/>
          <w:iCs w:val="0"/>
          <w:sz w:val="24"/>
        </w:rPr>
        <w:tab/>
        <w:t xml:space="preserve">The </w:t>
      </w:r>
      <w:r w:rsidR="00283744" w:rsidRPr="00CE72EB">
        <w:rPr>
          <w:rFonts w:ascii="Times New Roman" w:hAnsi="Times New Roman" w:cs="Times New Roman"/>
          <w:b w:val="0"/>
          <w:bCs w:val="0"/>
          <w:i w:val="0"/>
          <w:iCs w:val="0"/>
          <w:sz w:val="24"/>
        </w:rPr>
        <w:t>Employer</w:t>
      </w:r>
      <w:r w:rsidRPr="00CE72EB">
        <w:rPr>
          <w:rFonts w:ascii="Times New Roman" w:hAnsi="Times New Roman" w:cs="Times New Roman"/>
          <w:b w:val="0"/>
          <w:bCs w:val="0"/>
          <w:i w:val="0"/>
          <w:iCs w:val="0"/>
          <w:sz w:val="24"/>
        </w:rPr>
        <w:t xml:space="preserve"> hereby covenants to pay the Contractor in consideration of the execution and completion of the Works and the remedying of defects therein, the Contract Price or such other sum as may become payable under the provisions of the Contract at the times and in the manner prescribed by the Contract.</w:t>
      </w:r>
    </w:p>
    <w:p w14:paraId="159E9BDC" w14:textId="77777777" w:rsidR="007B586E" w:rsidRPr="00CE72EB" w:rsidRDefault="007B586E">
      <w:pPr>
        <w:pStyle w:val="BlockText"/>
        <w:spacing w:before="240" w:after="240"/>
        <w:ind w:left="720" w:right="288"/>
        <w:rPr>
          <w:rFonts w:ascii="Times New Roman" w:hAnsi="Times New Roman" w:cs="Times New Roman"/>
          <w:sz w:val="24"/>
        </w:rPr>
      </w:pPr>
      <w:r w:rsidRPr="00CE72EB">
        <w:rPr>
          <w:rFonts w:ascii="Times New Roman" w:hAnsi="Times New Roman" w:cs="Times New Roman"/>
          <w:b w:val="0"/>
          <w:bCs w:val="0"/>
          <w:i w:val="0"/>
          <w:iCs w:val="0"/>
          <w:sz w:val="24"/>
        </w:rPr>
        <w:lastRenderedPageBreak/>
        <w:t>IN WITNESS whereof the parties hereto have caused this Agreement to be executed in accordance with the laws of . . .</w:t>
      </w:r>
      <w:r w:rsidRPr="00CE72EB">
        <w:rPr>
          <w:rFonts w:ascii="Times New Roman" w:hAnsi="Times New Roman" w:cs="Times New Roman"/>
          <w:b w:val="0"/>
          <w:bCs w:val="0"/>
          <w:i w:val="0"/>
          <w:iCs w:val="0"/>
          <w:sz w:val="20"/>
          <w:szCs w:val="20"/>
        </w:rPr>
        <w:t xml:space="preserve"> . . </w:t>
      </w:r>
      <w:r w:rsidRPr="00CE72EB">
        <w:rPr>
          <w:rFonts w:ascii="Times New Roman" w:hAnsi="Times New Roman" w:cs="Times New Roman"/>
          <w:bCs w:val="0"/>
          <w:iCs w:val="0"/>
          <w:sz w:val="20"/>
          <w:szCs w:val="20"/>
        </w:rPr>
        <w:t>[</w:t>
      </w:r>
      <w:r w:rsidRPr="00CE72EB">
        <w:rPr>
          <w:rFonts w:ascii="Times New Roman" w:hAnsi="Times New Roman" w:cs="Times New Roman"/>
          <w:sz w:val="20"/>
          <w:szCs w:val="20"/>
        </w:rPr>
        <w:t>name of the borrowing country]</w:t>
      </w:r>
      <w:r w:rsidRPr="00CE72EB">
        <w:rPr>
          <w:rFonts w:ascii="Times New Roman" w:hAnsi="Times New Roman" w:cs="Times New Roman"/>
          <w:b w:val="0"/>
          <w:bCs w:val="0"/>
          <w:i w:val="0"/>
          <w:iCs w:val="0"/>
          <w:sz w:val="20"/>
          <w:szCs w:val="20"/>
        </w:rPr>
        <w:t>. . .</w:t>
      </w:r>
      <w:r w:rsidRPr="00CE72EB">
        <w:rPr>
          <w:rFonts w:ascii="Times New Roman" w:hAnsi="Times New Roman" w:cs="Times New Roman"/>
          <w:b w:val="0"/>
          <w:bCs w:val="0"/>
          <w:i w:val="0"/>
          <w:iCs w:val="0"/>
          <w:sz w:val="24"/>
        </w:rPr>
        <w:t xml:space="preserve"> . .on the day, month and year </w:t>
      </w:r>
      <w:r w:rsidR="005F0029" w:rsidRPr="00CE72EB">
        <w:rPr>
          <w:rFonts w:ascii="Times New Roman" w:hAnsi="Times New Roman" w:cs="Times New Roman"/>
          <w:b w:val="0"/>
          <w:bCs w:val="0"/>
          <w:i w:val="0"/>
          <w:iCs w:val="0"/>
          <w:sz w:val="24"/>
        </w:rPr>
        <w:t>specified</w:t>
      </w:r>
      <w:r w:rsidRPr="00CE72EB">
        <w:rPr>
          <w:rFonts w:ascii="Times New Roman" w:hAnsi="Times New Roman" w:cs="Times New Roman"/>
          <w:b w:val="0"/>
          <w:bCs w:val="0"/>
          <w:i w:val="0"/>
          <w:iCs w:val="0"/>
          <w:sz w:val="24"/>
        </w:rPr>
        <w:t xml:space="preserve"> above.</w:t>
      </w:r>
    </w:p>
    <w:p w14:paraId="00CE0E42" w14:textId="77777777" w:rsidR="007B586E" w:rsidRPr="00CE72EB" w:rsidRDefault="007B586E">
      <w:pPr>
        <w:pStyle w:val="BlockText"/>
        <w:ind w:right="288"/>
        <w:rPr>
          <w:rFonts w:ascii="Times New Roman" w:hAnsi="Times New Roman" w:cs="Times New Roman"/>
          <w:sz w:val="24"/>
        </w:rPr>
      </w:pPr>
    </w:p>
    <w:p w14:paraId="7C05AA74" w14:textId="77777777" w:rsidR="007B586E" w:rsidRPr="00CE72EB" w:rsidRDefault="007B586E">
      <w:pPr>
        <w:pStyle w:val="BlockText"/>
        <w:ind w:right="288"/>
        <w:rPr>
          <w:rFonts w:ascii="Times New Roman" w:hAnsi="Times New Roman" w:cs="Times New Roman"/>
          <w:sz w:val="24"/>
        </w:rPr>
      </w:pPr>
    </w:p>
    <w:tbl>
      <w:tblPr>
        <w:tblW w:w="9468" w:type="dxa"/>
        <w:tblBorders>
          <w:bottom w:val="dotted" w:sz="4" w:space="0" w:color="auto"/>
        </w:tblBorders>
        <w:tblLook w:val="01E0" w:firstRow="1" w:lastRow="1" w:firstColumn="1" w:lastColumn="1" w:noHBand="0" w:noVBand="0"/>
      </w:tblPr>
      <w:tblGrid>
        <w:gridCol w:w="1368"/>
        <w:gridCol w:w="3012"/>
        <w:gridCol w:w="1308"/>
        <w:gridCol w:w="3780"/>
      </w:tblGrid>
      <w:tr w:rsidR="007B586E" w:rsidRPr="00CE72EB" w14:paraId="60EC6B88" w14:textId="77777777">
        <w:tc>
          <w:tcPr>
            <w:tcW w:w="1368" w:type="dxa"/>
          </w:tcPr>
          <w:p w14:paraId="006911FE" w14:textId="77777777" w:rsidR="007B586E" w:rsidRPr="00CE72EB" w:rsidRDefault="007B586E">
            <w:pPr>
              <w:tabs>
                <w:tab w:val="right" w:leader="dot" w:pos="4500"/>
                <w:tab w:val="left" w:pos="5040"/>
                <w:tab w:val="right" w:leader="dot" w:pos="9360"/>
              </w:tabs>
              <w:spacing w:before="360"/>
              <w:jc w:val="right"/>
            </w:pPr>
            <w:r w:rsidRPr="00CE72EB">
              <w:t>Signed by:</w:t>
            </w:r>
          </w:p>
        </w:tc>
        <w:tc>
          <w:tcPr>
            <w:tcW w:w="3012" w:type="dxa"/>
            <w:tcBorders>
              <w:bottom w:val="dotted" w:sz="4" w:space="0" w:color="auto"/>
            </w:tcBorders>
          </w:tcPr>
          <w:p w14:paraId="59E3E0DD" w14:textId="77777777" w:rsidR="007B586E" w:rsidRPr="00CE72EB" w:rsidRDefault="007B586E">
            <w:pPr>
              <w:tabs>
                <w:tab w:val="right" w:leader="dot" w:pos="4500"/>
                <w:tab w:val="left" w:pos="5040"/>
                <w:tab w:val="right" w:leader="dot" w:pos="9360"/>
              </w:tabs>
              <w:spacing w:before="360"/>
              <w:ind w:right="288"/>
              <w:jc w:val="both"/>
            </w:pPr>
          </w:p>
        </w:tc>
        <w:tc>
          <w:tcPr>
            <w:tcW w:w="1308" w:type="dxa"/>
          </w:tcPr>
          <w:p w14:paraId="163662D8" w14:textId="77777777" w:rsidR="007B586E" w:rsidRPr="00CE72EB" w:rsidRDefault="007B586E">
            <w:pPr>
              <w:tabs>
                <w:tab w:val="right" w:leader="dot" w:pos="4500"/>
                <w:tab w:val="left" w:pos="5040"/>
                <w:tab w:val="right" w:leader="dot" w:pos="9360"/>
              </w:tabs>
              <w:spacing w:before="360"/>
              <w:ind w:right="-108"/>
              <w:jc w:val="right"/>
            </w:pPr>
            <w:r w:rsidRPr="00CE72EB">
              <w:t>Signed by:</w:t>
            </w:r>
          </w:p>
        </w:tc>
        <w:tc>
          <w:tcPr>
            <w:tcW w:w="3780" w:type="dxa"/>
            <w:tcBorders>
              <w:bottom w:val="dotted" w:sz="4" w:space="0" w:color="auto"/>
            </w:tcBorders>
          </w:tcPr>
          <w:p w14:paraId="3F7AB131" w14:textId="77777777" w:rsidR="007B586E" w:rsidRPr="00CE72EB" w:rsidRDefault="007B586E">
            <w:pPr>
              <w:tabs>
                <w:tab w:val="right" w:leader="dot" w:pos="4500"/>
                <w:tab w:val="left" w:pos="5040"/>
                <w:tab w:val="right" w:leader="dot" w:pos="9360"/>
              </w:tabs>
              <w:spacing w:before="240"/>
              <w:ind w:right="288"/>
              <w:jc w:val="both"/>
            </w:pPr>
          </w:p>
        </w:tc>
      </w:tr>
      <w:tr w:rsidR="007B586E" w:rsidRPr="00CE72EB" w14:paraId="45E3F119" w14:textId="77777777">
        <w:tc>
          <w:tcPr>
            <w:tcW w:w="4380" w:type="dxa"/>
            <w:gridSpan w:val="2"/>
          </w:tcPr>
          <w:p w14:paraId="68E62C3A" w14:textId="77777777" w:rsidR="007B586E" w:rsidRPr="00CE72EB" w:rsidRDefault="007B586E">
            <w:pPr>
              <w:tabs>
                <w:tab w:val="right" w:leader="dot" w:pos="4500"/>
                <w:tab w:val="left" w:pos="5040"/>
                <w:tab w:val="right" w:leader="dot" w:pos="9360"/>
              </w:tabs>
              <w:ind w:right="288"/>
              <w:jc w:val="center"/>
              <w:rPr>
                <w:sz w:val="20"/>
                <w:szCs w:val="20"/>
              </w:rPr>
            </w:pPr>
            <w:r w:rsidRPr="00CE72EB">
              <w:rPr>
                <w:sz w:val="20"/>
                <w:szCs w:val="20"/>
              </w:rPr>
              <w:t xml:space="preserve">for and on behalf of the </w:t>
            </w:r>
            <w:r w:rsidR="00283744" w:rsidRPr="00CE72EB">
              <w:rPr>
                <w:sz w:val="20"/>
                <w:szCs w:val="20"/>
              </w:rPr>
              <w:t>Employer</w:t>
            </w:r>
          </w:p>
        </w:tc>
        <w:tc>
          <w:tcPr>
            <w:tcW w:w="5088" w:type="dxa"/>
            <w:gridSpan w:val="2"/>
          </w:tcPr>
          <w:p w14:paraId="613B9585" w14:textId="77777777" w:rsidR="007B586E" w:rsidRPr="00CE72EB" w:rsidRDefault="007B586E">
            <w:pPr>
              <w:tabs>
                <w:tab w:val="right" w:leader="dot" w:pos="4500"/>
                <w:tab w:val="left" w:pos="5040"/>
                <w:tab w:val="right" w:leader="dot" w:pos="9360"/>
              </w:tabs>
              <w:ind w:right="288"/>
              <w:jc w:val="center"/>
              <w:rPr>
                <w:sz w:val="20"/>
                <w:szCs w:val="20"/>
              </w:rPr>
            </w:pPr>
            <w:r w:rsidRPr="00CE72EB">
              <w:rPr>
                <w:sz w:val="20"/>
                <w:szCs w:val="20"/>
              </w:rPr>
              <w:t>for and on behalf the Contractor</w:t>
            </w:r>
          </w:p>
        </w:tc>
      </w:tr>
      <w:tr w:rsidR="007B586E" w:rsidRPr="00CE72EB" w14:paraId="0C1BE31F" w14:textId="77777777">
        <w:tc>
          <w:tcPr>
            <w:tcW w:w="1368" w:type="dxa"/>
            <w:tcBorders>
              <w:bottom w:val="nil"/>
            </w:tcBorders>
          </w:tcPr>
          <w:p w14:paraId="54A5277E" w14:textId="77777777" w:rsidR="007B586E" w:rsidRPr="00CE72EB" w:rsidRDefault="007B586E">
            <w:pPr>
              <w:tabs>
                <w:tab w:val="right" w:leader="dot" w:pos="4500"/>
                <w:tab w:val="left" w:pos="5040"/>
                <w:tab w:val="right" w:leader="dot" w:pos="9360"/>
              </w:tabs>
              <w:spacing w:before="360"/>
              <w:ind w:right="-108"/>
              <w:jc w:val="right"/>
            </w:pPr>
            <w:r w:rsidRPr="00CE72EB">
              <w:t>in the presence of:</w:t>
            </w:r>
          </w:p>
        </w:tc>
        <w:tc>
          <w:tcPr>
            <w:tcW w:w="3012" w:type="dxa"/>
            <w:tcBorders>
              <w:bottom w:val="dotted" w:sz="4" w:space="0" w:color="auto"/>
            </w:tcBorders>
          </w:tcPr>
          <w:p w14:paraId="5EE8FDB0" w14:textId="77777777" w:rsidR="007B586E" w:rsidRPr="00CE72EB" w:rsidRDefault="007B586E">
            <w:pPr>
              <w:tabs>
                <w:tab w:val="right" w:leader="dot" w:pos="4500"/>
                <w:tab w:val="left" w:pos="5040"/>
                <w:tab w:val="right" w:leader="dot" w:pos="9360"/>
              </w:tabs>
              <w:spacing w:before="360"/>
              <w:ind w:right="288"/>
              <w:jc w:val="both"/>
            </w:pPr>
          </w:p>
        </w:tc>
        <w:tc>
          <w:tcPr>
            <w:tcW w:w="1308" w:type="dxa"/>
            <w:tcBorders>
              <w:bottom w:val="nil"/>
            </w:tcBorders>
          </w:tcPr>
          <w:p w14:paraId="2B593EE0" w14:textId="77777777" w:rsidR="007B586E" w:rsidRPr="00CE72EB" w:rsidRDefault="007B586E">
            <w:pPr>
              <w:tabs>
                <w:tab w:val="right" w:leader="dot" w:pos="4500"/>
                <w:tab w:val="left" w:pos="5040"/>
                <w:tab w:val="right" w:leader="dot" w:pos="9360"/>
              </w:tabs>
              <w:spacing w:before="360"/>
              <w:ind w:right="-132"/>
              <w:jc w:val="right"/>
            </w:pPr>
            <w:r w:rsidRPr="00CE72EB">
              <w:t>in the presence of:</w:t>
            </w:r>
          </w:p>
        </w:tc>
        <w:tc>
          <w:tcPr>
            <w:tcW w:w="3780" w:type="dxa"/>
            <w:tcBorders>
              <w:bottom w:val="dotted" w:sz="4" w:space="0" w:color="auto"/>
            </w:tcBorders>
          </w:tcPr>
          <w:p w14:paraId="19CDED78" w14:textId="77777777" w:rsidR="007B586E" w:rsidRPr="00CE72EB" w:rsidRDefault="007B586E">
            <w:pPr>
              <w:tabs>
                <w:tab w:val="right" w:leader="dot" w:pos="4500"/>
                <w:tab w:val="left" w:pos="5040"/>
                <w:tab w:val="right" w:leader="dot" w:pos="9360"/>
              </w:tabs>
              <w:spacing w:before="360"/>
              <w:ind w:right="-132"/>
            </w:pPr>
          </w:p>
        </w:tc>
      </w:tr>
      <w:tr w:rsidR="007B586E" w:rsidRPr="00CE72EB" w14:paraId="2C794D27" w14:textId="77777777">
        <w:tc>
          <w:tcPr>
            <w:tcW w:w="4380" w:type="dxa"/>
            <w:gridSpan w:val="2"/>
            <w:tcBorders>
              <w:bottom w:val="nil"/>
            </w:tcBorders>
          </w:tcPr>
          <w:p w14:paraId="24E4DD87" w14:textId="77777777" w:rsidR="007B586E" w:rsidRPr="00CE72EB" w:rsidRDefault="007B586E">
            <w:pPr>
              <w:tabs>
                <w:tab w:val="right" w:leader="dot" w:pos="4500"/>
                <w:tab w:val="left" w:pos="5040"/>
                <w:tab w:val="right" w:leader="dot" w:pos="9360"/>
              </w:tabs>
              <w:ind w:right="288"/>
              <w:jc w:val="center"/>
              <w:rPr>
                <w:sz w:val="20"/>
                <w:szCs w:val="20"/>
              </w:rPr>
            </w:pPr>
            <w:r w:rsidRPr="00CE72EB">
              <w:rPr>
                <w:sz w:val="20"/>
                <w:szCs w:val="20"/>
              </w:rPr>
              <w:t>Witness, Name, Signature, Address, Date</w:t>
            </w:r>
          </w:p>
        </w:tc>
        <w:tc>
          <w:tcPr>
            <w:tcW w:w="5088" w:type="dxa"/>
            <w:gridSpan w:val="2"/>
            <w:tcBorders>
              <w:bottom w:val="nil"/>
            </w:tcBorders>
          </w:tcPr>
          <w:p w14:paraId="7B133F88" w14:textId="77777777" w:rsidR="007B586E" w:rsidRPr="00CE72EB" w:rsidRDefault="007B586E">
            <w:pPr>
              <w:tabs>
                <w:tab w:val="right" w:leader="dot" w:pos="4500"/>
                <w:tab w:val="left" w:pos="5040"/>
                <w:tab w:val="right" w:leader="dot" w:pos="9360"/>
              </w:tabs>
              <w:ind w:right="288"/>
              <w:jc w:val="center"/>
              <w:rPr>
                <w:sz w:val="20"/>
                <w:szCs w:val="20"/>
              </w:rPr>
            </w:pPr>
            <w:r w:rsidRPr="00CE72EB">
              <w:rPr>
                <w:sz w:val="20"/>
                <w:szCs w:val="20"/>
              </w:rPr>
              <w:t>Witness, Name, Signature, Address, Date</w:t>
            </w:r>
          </w:p>
        </w:tc>
      </w:tr>
    </w:tbl>
    <w:p w14:paraId="449197AD" w14:textId="77777777" w:rsidR="007B586E" w:rsidRPr="00CE72EB" w:rsidRDefault="007B586E">
      <w:pPr>
        <w:tabs>
          <w:tab w:val="right" w:pos="4500"/>
          <w:tab w:val="left" w:pos="5040"/>
          <w:tab w:val="right" w:leader="dot" w:pos="9360"/>
        </w:tabs>
        <w:ind w:left="180" w:right="288"/>
        <w:jc w:val="both"/>
      </w:pPr>
    </w:p>
    <w:p w14:paraId="20749EC4" w14:textId="77777777" w:rsidR="007B586E" w:rsidRPr="00CE72EB" w:rsidRDefault="007B586E">
      <w:pPr>
        <w:tabs>
          <w:tab w:val="right" w:pos="4500"/>
          <w:tab w:val="left" w:pos="5040"/>
          <w:tab w:val="right" w:leader="dot" w:pos="9360"/>
        </w:tabs>
        <w:ind w:left="180" w:right="288"/>
        <w:jc w:val="both"/>
      </w:pPr>
    </w:p>
    <w:p w14:paraId="34FB93A7" w14:textId="77777777" w:rsidR="007B586E" w:rsidRPr="00CE72EB" w:rsidRDefault="007B586E">
      <w:pPr>
        <w:pStyle w:val="S9Header1"/>
      </w:pPr>
      <w:r w:rsidRPr="00CE72EB">
        <w:br w:type="page"/>
      </w:r>
      <w:bookmarkStart w:id="624" w:name="_Toc23238065"/>
      <w:bookmarkStart w:id="625" w:name="_Toc41971557"/>
      <w:bookmarkStart w:id="626" w:name="_Toc78273068"/>
      <w:bookmarkStart w:id="627" w:name="_Toc111009246"/>
      <w:bookmarkStart w:id="628" w:name="_Toc473902982"/>
      <w:bookmarkStart w:id="629" w:name="_Toc428352207"/>
      <w:bookmarkStart w:id="630" w:name="_Toc438907198"/>
      <w:bookmarkStart w:id="631" w:name="_Toc438907298"/>
      <w:r w:rsidRPr="00CE72EB">
        <w:lastRenderedPageBreak/>
        <w:t>Performance Security</w:t>
      </w:r>
      <w:bookmarkEnd w:id="624"/>
      <w:bookmarkEnd w:id="625"/>
      <w:bookmarkEnd w:id="626"/>
      <w:bookmarkEnd w:id="627"/>
      <w:r w:rsidR="005C4234" w:rsidRPr="00CE72EB">
        <w:t xml:space="preserve"> (Bank Guarantee)</w:t>
      </w:r>
      <w:bookmarkEnd w:id="628"/>
    </w:p>
    <w:bookmarkEnd w:id="629"/>
    <w:bookmarkEnd w:id="630"/>
    <w:bookmarkEnd w:id="631"/>
    <w:p w14:paraId="325C4E54" w14:textId="77777777" w:rsidR="001A418F" w:rsidRPr="00CE72EB" w:rsidRDefault="005C4234" w:rsidP="0020119D">
      <w:pPr>
        <w:jc w:val="center"/>
        <w:rPr>
          <w:b/>
          <w:iCs/>
          <w:sz w:val="28"/>
          <w:szCs w:val="28"/>
        </w:rPr>
      </w:pPr>
      <w:r w:rsidRPr="00CE72EB">
        <w:rPr>
          <w:b/>
          <w:iCs/>
          <w:sz w:val="28"/>
          <w:szCs w:val="28"/>
        </w:rPr>
        <w:t>Option 1: (Bank</w:t>
      </w:r>
      <w:r w:rsidR="00795684" w:rsidRPr="00CE72EB">
        <w:rPr>
          <w:b/>
          <w:iCs/>
          <w:sz w:val="28"/>
          <w:szCs w:val="28"/>
        </w:rPr>
        <w:t xml:space="preserve"> Guarantee)</w:t>
      </w:r>
    </w:p>
    <w:p w14:paraId="1A35AC22" w14:textId="77777777" w:rsidR="001A418F" w:rsidRPr="00CE72EB" w:rsidRDefault="001A418F" w:rsidP="001A418F">
      <w:pPr>
        <w:pStyle w:val="NormalWeb"/>
        <w:rPr>
          <w:rFonts w:ascii="Times New Roman" w:hAnsi="Times New Roman"/>
          <w:i/>
          <w:sz w:val="24"/>
        </w:rPr>
      </w:pPr>
      <w:r w:rsidRPr="00CE72EB">
        <w:rPr>
          <w:rFonts w:ascii="Times New Roman" w:hAnsi="Times New Roman"/>
          <w:i/>
          <w:sz w:val="24"/>
        </w:rPr>
        <w:t>[Guarantor letterhead or SWIFT identifier code]</w:t>
      </w:r>
    </w:p>
    <w:p w14:paraId="18194FFF" w14:textId="77777777" w:rsidR="001A418F" w:rsidRPr="00CE72EB" w:rsidRDefault="001A418F" w:rsidP="001A418F">
      <w:pPr>
        <w:pStyle w:val="NormalWeb"/>
        <w:rPr>
          <w:rFonts w:ascii="Times New Roman" w:hAnsi="Times New Roman"/>
          <w:i/>
          <w:sz w:val="24"/>
        </w:rPr>
      </w:pPr>
      <w:r w:rsidRPr="00CE72EB">
        <w:rPr>
          <w:rFonts w:ascii="Times New Roman" w:hAnsi="Times New Roman"/>
          <w:b/>
          <w:sz w:val="24"/>
        </w:rPr>
        <w:t>Beneficiary:</w:t>
      </w:r>
      <w:r w:rsidRPr="00CE72EB">
        <w:rPr>
          <w:rFonts w:ascii="Times New Roman" w:hAnsi="Times New Roman"/>
          <w:sz w:val="24"/>
        </w:rPr>
        <w:tab/>
      </w:r>
      <w:r w:rsidRPr="00CE72EB">
        <w:rPr>
          <w:rFonts w:ascii="Times New Roman" w:hAnsi="Times New Roman"/>
          <w:i/>
          <w:sz w:val="24"/>
        </w:rPr>
        <w:t xml:space="preserve">[insert name and Address of </w:t>
      </w:r>
      <w:r w:rsidRPr="00CE72EB">
        <w:rPr>
          <w:rFonts w:ascii="Times New Roman" w:hAnsi="Times New Roman"/>
          <w:sz w:val="24"/>
        </w:rPr>
        <w:t>Employer</w:t>
      </w:r>
      <w:r w:rsidRPr="00CE72EB">
        <w:rPr>
          <w:rFonts w:ascii="Times New Roman" w:hAnsi="Times New Roman"/>
          <w:i/>
          <w:sz w:val="24"/>
        </w:rPr>
        <w:t>]</w:t>
      </w:r>
      <w:r w:rsidRPr="00CE72EB">
        <w:rPr>
          <w:rFonts w:ascii="Times New Roman" w:hAnsi="Times New Roman"/>
          <w:i/>
          <w:sz w:val="24"/>
        </w:rPr>
        <w:tab/>
      </w:r>
      <w:r w:rsidRPr="00CE72EB">
        <w:rPr>
          <w:rFonts w:ascii="Times New Roman" w:hAnsi="Times New Roman"/>
          <w:i/>
          <w:sz w:val="24"/>
        </w:rPr>
        <w:tab/>
      </w:r>
    </w:p>
    <w:p w14:paraId="1E1EB398" w14:textId="77777777" w:rsidR="001A418F" w:rsidRPr="00CE72EB" w:rsidRDefault="001A418F" w:rsidP="001A418F">
      <w:pPr>
        <w:pStyle w:val="NormalWeb"/>
        <w:rPr>
          <w:rFonts w:ascii="Times New Roman" w:hAnsi="Times New Roman"/>
          <w:sz w:val="24"/>
        </w:rPr>
      </w:pPr>
      <w:r w:rsidRPr="00CE72EB">
        <w:rPr>
          <w:rFonts w:ascii="Times New Roman" w:hAnsi="Times New Roman"/>
          <w:b/>
          <w:sz w:val="24"/>
        </w:rPr>
        <w:t>Date:</w:t>
      </w:r>
      <w:r w:rsidRPr="00CE72EB">
        <w:rPr>
          <w:rFonts w:ascii="Times New Roman" w:hAnsi="Times New Roman"/>
          <w:sz w:val="24"/>
        </w:rPr>
        <w:tab/>
        <w:t>_</w:t>
      </w:r>
      <w:r w:rsidRPr="00CE72EB">
        <w:rPr>
          <w:rFonts w:ascii="Times New Roman" w:hAnsi="Times New Roman"/>
          <w:i/>
          <w:sz w:val="24"/>
        </w:rPr>
        <w:t xml:space="preserve"> [Insert date of issue]</w:t>
      </w:r>
    </w:p>
    <w:p w14:paraId="1ADC8C69" w14:textId="77777777" w:rsidR="001A418F" w:rsidRPr="00CE72EB" w:rsidRDefault="001A418F" w:rsidP="001A418F">
      <w:pPr>
        <w:pStyle w:val="NormalWeb"/>
        <w:rPr>
          <w:rFonts w:ascii="Times New Roman" w:hAnsi="Times New Roman"/>
          <w:sz w:val="24"/>
        </w:rPr>
      </w:pPr>
      <w:r w:rsidRPr="00CE72EB">
        <w:rPr>
          <w:rFonts w:ascii="Times New Roman" w:hAnsi="Times New Roman"/>
          <w:b/>
          <w:sz w:val="24"/>
        </w:rPr>
        <w:t>PERFORMANCE GUARANTEE No.:</w:t>
      </w:r>
      <w:r w:rsidRPr="00CE72EB">
        <w:rPr>
          <w:rFonts w:ascii="Times New Roman" w:hAnsi="Times New Roman"/>
          <w:sz w:val="24"/>
        </w:rPr>
        <w:tab/>
      </w:r>
      <w:r w:rsidRPr="00CE72EB">
        <w:rPr>
          <w:rFonts w:ascii="Times New Roman" w:hAnsi="Times New Roman"/>
          <w:i/>
          <w:sz w:val="24"/>
        </w:rPr>
        <w:t>[Insert guarantee reference number]</w:t>
      </w:r>
    </w:p>
    <w:p w14:paraId="1A0368D8" w14:textId="77777777" w:rsidR="001A418F" w:rsidRPr="00CE72EB" w:rsidRDefault="001A418F" w:rsidP="001A418F">
      <w:pPr>
        <w:pStyle w:val="NormalWeb"/>
        <w:rPr>
          <w:rFonts w:ascii="Times New Roman" w:hAnsi="Times New Roman"/>
          <w:sz w:val="24"/>
        </w:rPr>
      </w:pPr>
      <w:r w:rsidRPr="00CE72EB">
        <w:rPr>
          <w:rFonts w:ascii="Times New Roman" w:hAnsi="Times New Roman"/>
          <w:b/>
          <w:sz w:val="24"/>
        </w:rPr>
        <w:t xml:space="preserve">Guarantor:  </w:t>
      </w:r>
      <w:r w:rsidRPr="00CE72EB">
        <w:rPr>
          <w:rFonts w:ascii="Times New Roman" w:hAnsi="Times New Roman"/>
          <w:i/>
          <w:sz w:val="24"/>
        </w:rPr>
        <w:t>[Insert name and address of place of issue, unless indicated in the letterhead]</w:t>
      </w:r>
    </w:p>
    <w:p w14:paraId="0FD9F200" w14:textId="77777777" w:rsidR="001A418F" w:rsidRPr="00CE72EB" w:rsidRDefault="001A418F" w:rsidP="001A418F">
      <w:pPr>
        <w:pStyle w:val="NormalWeb"/>
        <w:jc w:val="both"/>
        <w:rPr>
          <w:rFonts w:ascii="Times New Roman" w:hAnsi="Times New Roman"/>
          <w:sz w:val="24"/>
        </w:rPr>
      </w:pPr>
      <w:r w:rsidRPr="00CE72EB">
        <w:rPr>
          <w:rFonts w:ascii="Times New Roman" w:hAnsi="Times New Roman"/>
          <w:sz w:val="24"/>
        </w:rPr>
        <w:t xml:space="preserve">We have been informed that _ </w:t>
      </w:r>
      <w:r w:rsidRPr="00CE72EB">
        <w:rPr>
          <w:rFonts w:ascii="Times New Roman" w:hAnsi="Times New Roman"/>
          <w:i/>
          <w:sz w:val="24"/>
        </w:rPr>
        <w:t xml:space="preserve">[insert name of Contractor, which in the case of a joint venture shall be the name of the joint venture] </w:t>
      </w:r>
      <w:r w:rsidRPr="00CE72EB">
        <w:rPr>
          <w:rFonts w:ascii="Times New Roman" w:hAnsi="Times New Roman"/>
          <w:sz w:val="24"/>
        </w:rPr>
        <w:t xml:space="preserve">(hereinafter called "the Applicant") has entered into Contract No. </w:t>
      </w:r>
      <w:r w:rsidRPr="00CE72EB">
        <w:rPr>
          <w:rFonts w:ascii="Times New Roman" w:hAnsi="Times New Roman"/>
          <w:i/>
          <w:sz w:val="24"/>
        </w:rPr>
        <w:t xml:space="preserve">[insert reference number of the contract] </w:t>
      </w:r>
      <w:r w:rsidRPr="00CE72EB">
        <w:rPr>
          <w:rFonts w:ascii="Times New Roman" w:hAnsi="Times New Roman"/>
          <w:sz w:val="24"/>
        </w:rPr>
        <w:t xml:space="preserve">dated </w:t>
      </w:r>
      <w:r w:rsidRPr="00CE72EB">
        <w:rPr>
          <w:rFonts w:ascii="Times New Roman" w:hAnsi="Times New Roman"/>
          <w:i/>
          <w:sz w:val="24"/>
        </w:rPr>
        <w:t>[insert date]</w:t>
      </w:r>
      <w:r w:rsidRPr="00CE72EB">
        <w:rPr>
          <w:rFonts w:ascii="Times New Roman" w:hAnsi="Times New Roman"/>
          <w:sz w:val="24"/>
        </w:rPr>
        <w:t xml:space="preserve"> with the Beneficiary, for the execution of _ </w:t>
      </w:r>
      <w:r w:rsidRPr="00CE72EB">
        <w:rPr>
          <w:rFonts w:ascii="Times New Roman" w:hAnsi="Times New Roman"/>
          <w:i/>
          <w:sz w:val="24"/>
        </w:rPr>
        <w:t xml:space="preserve">[insert name of contract and brief description of </w:t>
      </w:r>
      <w:r w:rsidRPr="00CE72EB">
        <w:rPr>
          <w:rFonts w:ascii="Times New Roman" w:hAnsi="Times New Roman"/>
          <w:sz w:val="24"/>
        </w:rPr>
        <w:t>Works</w:t>
      </w:r>
      <w:r w:rsidRPr="00CE72EB">
        <w:rPr>
          <w:rFonts w:ascii="Times New Roman" w:hAnsi="Times New Roman"/>
          <w:i/>
          <w:sz w:val="24"/>
        </w:rPr>
        <w:t>]</w:t>
      </w:r>
      <w:r w:rsidRPr="00CE72EB">
        <w:rPr>
          <w:rFonts w:ascii="Times New Roman" w:hAnsi="Times New Roman"/>
          <w:sz w:val="24"/>
        </w:rPr>
        <w:t xml:space="preserve"> (hereinafter called "the Contract"). </w:t>
      </w:r>
    </w:p>
    <w:p w14:paraId="3725A113" w14:textId="77777777" w:rsidR="001A418F" w:rsidRPr="00CE72EB" w:rsidRDefault="001A418F" w:rsidP="001A418F">
      <w:pPr>
        <w:pStyle w:val="NormalWeb"/>
        <w:jc w:val="both"/>
        <w:rPr>
          <w:rFonts w:ascii="Times New Roman" w:hAnsi="Times New Roman"/>
          <w:sz w:val="24"/>
        </w:rPr>
      </w:pPr>
      <w:r w:rsidRPr="00CE72EB">
        <w:rPr>
          <w:rFonts w:ascii="Times New Roman" w:hAnsi="Times New Roman"/>
          <w:sz w:val="24"/>
        </w:rPr>
        <w:t>Furthermore, we understand that, according to the conditions of the Contract, a performance guarantee is required.</w:t>
      </w:r>
    </w:p>
    <w:p w14:paraId="39A11CC9" w14:textId="77777777" w:rsidR="001A418F" w:rsidRPr="00CE72EB" w:rsidRDefault="001A418F" w:rsidP="001A418F">
      <w:pPr>
        <w:pStyle w:val="NormalWeb"/>
        <w:jc w:val="both"/>
        <w:rPr>
          <w:rFonts w:ascii="Times New Roman" w:hAnsi="Times New Roman"/>
          <w:sz w:val="24"/>
        </w:rPr>
      </w:pPr>
      <w:r w:rsidRPr="00CE72EB">
        <w:rPr>
          <w:rFonts w:ascii="Times New Roman" w:hAnsi="Times New Roman"/>
          <w:sz w:val="24"/>
        </w:rPr>
        <w:t>At the request of the Applicant, we as Guarantor,</w:t>
      </w:r>
      <w:r w:rsidR="005068DD" w:rsidRPr="00CE72EB">
        <w:rPr>
          <w:rFonts w:ascii="Times New Roman" w:hAnsi="Times New Roman"/>
          <w:sz w:val="24"/>
        </w:rPr>
        <w:t xml:space="preserve"> </w:t>
      </w:r>
      <w:r w:rsidRPr="00CE72EB">
        <w:rPr>
          <w:rFonts w:ascii="Times New Roman" w:hAnsi="Times New Roman"/>
          <w:sz w:val="24"/>
        </w:rPr>
        <w:t xml:space="preserve">hereby irrevocably undertake to pay the Beneficiary any sum or sums not exceeding in total an amount of </w:t>
      </w:r>
      <w:r w:rsidRPr="00CE72EB">
        <w:rPr>
          <w:rFonts w:ascii="Times New Roman" w:hAnsi="Times New Roman"/>
          <w:i/>
          <w:sz w:val="24"/>
        </w:rPr>
        <w:t xml:space="preserve">[insert amount in figures] </w:t>
      </w:r>
      <w:r w:rsidRPr="00CE72EB">
        <w:rPr>
          <w:rFonts w:ascii="Times New Roman" w:hAnsi="Times New Roman"/>
          <w:sz w:val="24"/>
        </w:rPr>
        <w:t>(</w:t>
      </w:r>
      <w:r w:rsidR="00765DB8" w:rsidRPr="00CE72EB">
        <w:rPr>
          <w:rFonts w:ascii="Times New Roman" w:hAnsi="Times New Roman"/>
          <w:sz w:val="24"/>
        </w:rPr>
        <w:t>______</w:t>
      </w:r>
      <w:r w:rsidRPr="00CE72EB">
        <w:rPr>
          <w:rFonts w:ascii="Times New Roman" w:hAnsi="Times New Roman"/>
          <w:sz w:val="24"/>
        </w:rPr>
        <w:t>)</w:t>
      </w:r>
      <w:r w:rsidRPr="00CE72EB">
        <w:rPr>
          <w:rFonts w:ascii="Times New Roman" w:hAnsi="Times New Roman"/>
          <w:i/>
          <w:sz w:val="24"/>
        </w:rPr>
        <w:t xml:space="preserve"> [insert amount in words]</w:t>
      </w:r>
      <w:r w:rsidRPr="00CE72EB">
        <w:rPr>
          <w:rFonts w:ascii="Times New Roman" w:hAnsi="Times New Roman"/>
          <w:sz w:val="24"/>
        </w:rPr>
        <w:t>,</w:t>
      </w:r>
      <w:r w:rsidRPr="00CE72EB">
        <w:rPr>
          <w:rStyle w:val="FootnoteReference"/>
          <w:rFonts w:ascii="Times New Roman" w:hAnsi="Times New Roman"/>
          <w:sz w:val="24"/>
        </w:rPr>
        <w:footnoteReference w:customMarkFollows="1" w:id="39"/>
        <w:t>1</w:t>
      </w:r>
      <w:r w:rsidRPr="00CE72EB">
        <w:rPr>
          <w:rFonts w:ascii="Times New Roman" w:hAnsi="Times New Roman"/>
          <w:sz w:val="24"/>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74DA1E69" w14:textId="77777777" w:rsidR="001A418F" w:rsidRPr="00CE72EB" w:rsidRDefault="001A418F" w:rsidP="001A418F">
      <w:pPr>
        <w:pStyle w:val="NormalWeb"/>
        <w:jc w:val="both"/>
        <w:rPr>
          <w:rFonts w:ascii="Times New Roman" w:hAnsi="Times New Roman"/>
          <w:sz w:val="24"/>
        </w:rPr>
      </w:pPr>
      <w:r w:rsidRPr="00CE72EB">
        <w:rPr>
          <w:rFonts w:ascii="Times New Roman" w:hAnsi="Times New Roman"/>
          <w:sz w:val="24"/>
        </w:rPr>
        <w:t xml:space="preserve">This guarantee shall expire, no later than the …. Day of ……, 2… </w:t>
      </w:r>
      <w:r w:rsidRPr="00CE72EB">
        <w:rPr>
          <w:rStyle w:val="FootnoteReference"/>
          <w:rFonts w:ascii="Times New Roman" w:hAnsi="Times New Roman"/>
          <w:sz w:val="24"/>
        </w:rPr>
        <w:footnoteReference w:customMarkFollows="1" w:id="40"/>
        <w:t>2</w:t>
      </w:r>
      <w:r w:rsidRPr="00CE72EB">
        <w:rPr>
          <w:rFonts w:ascii="Times New Roman" w:hAnsi="Times New Roman"/>
          <w:sz w:val="24"/>
        </w:rPr>
        <w:t xml:space="preserve">, and any demand for payment under it must be received by us at this office indicated above on or before that date.  </w:t>
      </w:r>
    </w:p>
    <w:p w14:paraId="6ECDA8B7" w14:textId="77777777" w:rsidR="001A418F" w:rsidRPr="00CE72EB" w:rsidRDefault="001A418F" w:rsidP="001A418F">
      <w:pPr>
        <w:pStyle w:val="NormalWeb"/>
        <w:rPr>
          <w:rFonts w:ascii="Times New Roman" w:hAnsi="Times New Roman"/>
          <w:sz w:val="24"/>
        </w:rPr>
      </w:pPr>
      <w:r w:rsidRPr="00CE72EB">
        <w:rPr>
          <w:rFonts w:ascii="Times New Roman" w:hAnsi="Times New Roman"/>
          <w:sz w:val="24"/>
        </w:rPr>
        <w:lastRenderedPageBreak/>
        <w:t>This guarantee is subject to the Uniform Rules for Demand Guarantees (URDG) 2010 Revision, ICC Publication No. 758, except that the supporting statement under Article 15(a) is hereby excluded.</w:t>
      </w:r>
      <w:r w:rsidRPr="00CE72EB">
        <w:rPr>
          <w:rFonts w:ascii="Times New Roman" w:hAnsi="Times New Roman"/>
          <w:sz w:val="24"/>
        </w:rPr>
        <w:br/>
      </w:r>
    </w:p>
    <w:p w14:paraId="62CE5702" w14:textId="77777777" w:rsidR="001A418F" w:rsidRPr="00CE72EB" w:rsidRDefault="001A418F" w:rsidP="001A418F">
      <w:pPr>
        <w:jc w:val="center"/>
      </w:pPr>
      <w:r w:rsidRPr="00CE72EB">
        <w:t xml:space="preserve">_____________________ </w:t>
      </w:r>
      <w:r w:rsidRPr="00CE72EB">
        <w:br/>
      </w:r>
      <w:r w:rsidRPr="00CE72EB">
        <w:rPr>
          <w:i/>
        </w:rPr>
        <w:t>[signature(s)]</w:t>
      </w:r>
      <w:r w:rsidRPr="00CE72EB">
        <w:t xml:space="preserve"> </w:t>
      </w:r>
    </w:p>
    <w:p w14:paraId="20ECE289" w14:textId="77777777" w:rsidR="001A418F" w:rsidRPr="00CE72EB" w:rsidRDefault="001A418F" w:rsidP="001A418F">
      <w:pPr>
        <w:pStyle w:val="BodyText"/>
      </w:pPr>
      <w:r w:rsidRPr="00CE72EB">
        <w:br/>
        <w:t xml:space="preserve"> </w:t>
      </w:r>
    </w:p>
    <w:p w14:paraId="3ABB7072" w14:textId="77777777" w:rsidR="001A418F" w:rsidRPr="00CE72EB" w:rsidRDefault="001A418F" w:rsidP="001A418F">
      <w:pPr>
        <w:pStyle w:val="NormalWeb"/>
        <w:tabs>
          <w:tab w:val="center" w:leader="dot" w:pos="4860"/>
          <w:tab w:val="right" w:leader="dot" w:pos="9360"/>
        </w:tabs>
        <w:spacing w:before="120" w:beforeAutospacing="0" w:after="120" w:afterAutospacing="0"/>
        <w:ind w:left="180" w:right="288"/>
        <w:jc w:val="both"/>
        <w:rPr>
          <w:b/>
          <w:i/>
        </w:rPr>
      </w:pPr>
      <w:r w:rsidRPr="00CE72EB">
        <w:rPr>
          <w:b/>
          <w:i/>
        </w:rPr>
        <w:t>Note:  All italicized text (including footnotes) is for use in preparing this form and shall be deleted from the final product.</w:t>
      </w:r>
    </w:p>
    <w:p w14:paraId="43D5949D" w14:textId="77777777" w:rsidR="007B586E" w:rsidRPr="00CE72EB" w:rsidRDefault="007B586E">
      <w:pPr>
        <w:ind w:right="468"/>
        <w:jc w:val="both"/>
        <w:rPr>
          <w:b/>
          <w:bCs/>
          <w:i/>
          <w:iCs/>
          <w:sz w:val="20"/>
          <w:szCs w:val="20"/>
        </w:rPr>
      </w:pPr>
    </w:p>
    <w:p w14:paraId="73B324A6" w14:textId="77777777" w:rsidR="00F73262" w:rsidRPr="00CE72EB" w:rsidRDefault="007B586E" w:rsidP="00F73262">
      <w:pPr>
        <w:pStyle w:val="S9Header1"/>
      </w:pPr>
      <w:bookmarkStart w:id="632" w:name="_Toc428352208"/>
      <w:bookmarkStart w:id="633" w:name="_Toc438907199"/>
      <w:bookmarkStart w:id="634" w:name="_Toc438907299"/>
      <w:r w:rsidRPr="00CE72EB">
        <w:br w:type="page"/>
      </w:r>
      <w:bookmarkStart w:id="635" w:name="_Toc473902983"/>
      <w:bookmarkStart w:id="636" w:name="_Toc78273069"/>
      <w:bookmarkStart w:id="637" w:name="_Toc111009247"/>
      <w:r w:rsidR="00F73262" w:rsidRPr="00CE72EB">
        <w:lastRenderedPageBreak/>
        <w:t>Performance Security</w:t>
      </w:r>
      <w:r w:rsidR="005C4234" w:rsidRPr="00CE72EB">
        <w:t xml:space="preserve"> (Performance Bond)</w:t>
      </w:r>
      <w:bookmarkEnd w:id="635"/>
    </w:p>
    <w:p w14:paraId="3A91D76F" w14:textId="77777777" w:rsidR="00795684" w:rsidRPr="00CE72EB" w:rsidRDefault="00795684" w:rsidP="00795684">
      <w:pPr>
        <w:jc w:val="center"/>
        <w:rPr>
          <w:iCs/>
          <w:sz w:val="28"/>
          <w:szCs w:val="28"/>
        </w:rPr>
      </w:pPr>
      <w:r w:rsidRPr="00CE72EB">
        <w:rPr>
          <w:b/>
          <w:iCs/>
          <w:sz w:val="28"/>
          <w:szCs w:val="28"/>
        </w:rPr>
        <w:t>Option 2: Performance Bond</w:t>
      </w:r>
    </w:p>
    <w:p w14:paraId="0802A328" w14:textId="77777777" w:rsidR="00795684" w:rsidRPr="00CE72EB" w:rsidRDefault="00795684" w:rsidP="00795684">
      <w:pPr>
        <w:rPr>
          <w:iCs/>
        </w:rPr>
      </w:pPr>
    </w:p>
    <w:p w14:paraId="6839E33C" w14:textId="77777777" w:rsidR="00795684" w:rsidRPr="00CE72EB" w:rsidRDefault="00795684" w:rsidP="00795684">
      <w:pPr>
        <w:rPr>
          <w:iCs/>
        </w:rPr>
      </w:pPr>
    </w:p>
    <w:p w14:paraId="0FCF6D5C" w14:textId="77777777" w:rsidR="00795684" w:rsidRPr="00CE72EB" w:rsidRDefault="00795684" w:rsidP="00795684">
      <w:pPr>
        <w:rPr>
          <w:iCs/>
        </w:rPr>
      </w:pPr>
      <w:r w:rsidRPr="00CE72EB">
        <w:rPr>
          <w:iCs/>
        </w:rPr>
        <w:t xml:space="preserve">By this Bond </w:t>
      </w:r>
      <w:r w:rsidRPr="00CE72EB">
        <w:rPr>
          <w:i/>
          <w:iCs/>
        </w:rPr>
        <w:t>[insert name of Principal]</w:t>
      </w:r>
      <w:r w:rsidRPr="00CE72EB">
        <w:rPr>
          <w:iCs/>
        </w:rPr>
        <w:t xml:space="preserve"> as Principal (hereinafter called “the Contractor”) and </w:t>
      </w:r>
      <w:r w:rsidRPr="00CE72EB">
        <w:rPr>
          <w:i/>
          <w:iCs/>
        </w:rPr>
        <w:t>[insert name of Surety]</w:t>
      </w:r>
      <w:r w:rsidRPr="00CE72EB">
        <w:rPr>
          <w:iCs/>
        </w:rPr>
        <w:t xml:space="preserve"> as Surety (hereinafter called “the Surety”), are held and firmly bound unto </w:t>
      </w:r>
      <w:r w:rsidRPr="00CE72EB">
        <w:rPr>
          <w:i/>
          <w:iCs/>
        </w:rPr>
        <w:t>[insert name of Employer]</w:t>
      </w:r>
      <w:r w:rsidRPr="00CE72EB">
        <w:rPr>
          <w:iCs/>
        </w:rPr>
        <w:t xml:space="preserve"> as Obligee (hereinafter called “the Employer”) in the amount of </w:t>
      </w:r>
      <w:r w:rsidRPr="00CE72EB">
        <w:rPr>
          <w:i/>
          <w:iCs/>
        </w:rPr>
        <w:t>[insert amount in words and figures]</w:t>
      </w:r>
      <w:r w:rsidRPr="00CE72EB">
        <w:rPr>
          <w:iCs/>
        </w:rPr>
        <w:t>, for the payment of which sum well and truly to be made in the types and proportions of currencies in which the Contract Price is payable, the Contractor and the Surety bind themselves, their heirs, executors, administrators, successors and assigns, jointly and severally, firmly by these presents.</w:t>
      </w:r>
    </w:p>
    <w:p w14:paraId="23A31FDD" w14:textId="77777777" w:rsidR="00795684" w:rsidRPr="00CE72EB" w:rsidRDefault="00795684" w:rsidP="00795684">
      <w:pPr>
        <w:rPr>
          <w:iCs/>
        </w:rPr>
      </w:pPr>
    </w:p>
    <w:p w14:paraId="440A3907" w14:textId="77777777" w:rsidR="00795684" w:rsidRPr="00CE72EB" w:rsidRDefault="00795684" w:rsidP="00795684">
      <w:pPr>
        <w:tabs>
          <w:tab w:val="left" w:pos="1260"/>
          <w:tab w:val="left" w:pos="4140"/>
        </w:tabs>
        <w:rPr>
          <w:iCs/>
        </w:rPr>
      </w:pPr>
      <w:r w:rsidRPr="00CE72EB">
        <w:rPr>
          <w:iCs/>
        </w:rPr>
        <w:t xml:space="preserve">WHEREAS the Contractor has entered into a written Agreement with the Employer dated the </w:t>
      </w:r>
      <w:r w:rsidRPr="00CE72EB">
        <w:rPr>
          <w:iCs/>
          <w:u w:val="single"/>
        </w:rPr>
        <w:tab/>
      </w:r>
      <w:r w:rsidRPr="00CE72EB">
        <w:rPr>
          <w:iCs/>
        </w:rPr>
        <w:t xml:space="preserve"> day of </w:t>
      </w:r>
      <w:r w:rsidRPr="00CE72EB">
        <w:rPr>
          <w:iCs/>
          <w:u w:val="single"/>
        </w:rPr>
        <w:tab/>
      </w:r>
      <w:r w:rsidRPr="00CE72EB">
        <w:rPr>
          <w:iCs/>
        </w:rPr>
        <w:t xml:space="preserve">, 20 </w:t>
      </w:r>
      <w:r w:rsidRPr="00CE72EB">
        <w:rPr>
          <w:iCs/>
          <w:u w:val="single"/>
        </w:rPr>
        <w:tab/>
      </w:r>
      <w:r w:rsidRPr="00CE72EB">
        <w:rPr>
          <w:iCs/>
        </w:rPr>
        <w:t xml:space="preserve">, for </w:t>
      </w:r>
      <w:r w:rsidRPr="00CE72EB">
        <w:rPr>
          <w:i/>
        </w:rPr>
        <w:t>[name of contract and brief description of Works]</w:t>
      </w:r>
      <w:r w:rsidRPr="00CE72EB">
        <w:rPr>
          <w:iCs/>
        </w:rPr>
        <w:t xml:space="preserve"> in accordance with the documents, plans, specifications, and amendments thereto, which to the extent herein provided for, are by reference made part hereof and are hereinafter referred to as the Contract.</w:t>
      </w:r>
    </w:p>
    <w:p w14:paraId="573A8FEB" w14:textId="77777777" w:rsidR="00795684" w:rsidRPr="00CE72EB" w:rsidRDefault="00795684" w:rsidP="00795684">
      <w:pPr>
        <w:tabs>
          <w:tab w:val="left" w:pos="1440"/>
          <w:tab w:val="left" w:pos="4320"/>
        </w:tabs>
        <w:rPr>
          <w:iCs/>
        </w:rPr>
      </w:pPr>
    </w:p>
    <w:p w14:paraId="7CB0040F" w14:textId="77777777" w:rsidR="00795684" w:rsidRPr="00CE72EB" w:rsidRDefault="00795684" w:rsidP="00795684">
      <w:pPr>
        <w:rPr>
          <w:iCs/>
        </w:rPr>
      </w:pPr>
      <w:r w:rsidRPr="00CE72EB">
        <w:rPr>
          <w:iCs/>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14:paraId="07989D8D" w14:textId="77777777" w:rsidR="00795684" w:rsidRPr="00CE72EB" w:rsidRDefault="00795684" w:rsidP="00795684">
      <w:pPr>
        <w:rPr>
          <w:iCs/>
        </w:rPr>
      </w:pPr>
    </w:p>
    <w:p w14:paraId="04E0E57F" w14:textId="77777777" w:rsidR="00795684" w:rsidRPr="00CE72EB" w:rsidRDefault="00795684" w:rsidP="00795684">
      <w:pPr>
        <w:tabs>
          <w:tab w:val="left" w:pos="1080"/>
        </w:tabs>
        <w:ind w:left="1080" w:hanging="540"/>
        <w:rPr>
          <w:iCs/>
        </w:rPr>
      </w:pPr>
      <w:r w:rsidRPr="00CE72EB">
        <w:rPr>
          <w:iCs/>
        </w:rPr>
        <w:t>(1)</w:t>
      </w:r>
      <w:r w:rsidRPr="00CE72EB">
        <w:rPr>
          <w:iCs/>
        </w:rPr>
        <w:tab/>
        <w:t>complete the Contract in accordance with its terms and conditions; or</w:t>
      </w:r>
    </w:p>
    <w:p w14:paraId="42D0E040" w14:textId="77777777" w:rsidR="00795684" w:rsidRPr="00CE72EB" w:rsidRDefault="00795684" w:rsidP="00795684">
      <w:pPr>
        <w:tabs>
          <w:tab w:val="left" w:pos="1080"/>
        </w:tabs>
        <w:ind w:left="1080" w:hanging="540"/>
        <w:rPr>
          <w:iCs/>
        </w:rPr>
      </w:pPr>
    </w:p>
    <w:p w14:paraId="6237CA0B" w14:textId="77777777" w:rsidR="00795684" w:rsidRPr="00CE72EB" w:rsidRDefault="00795684" w:rsidP="00795684">
      <w:pPr>
        <w:tabs>
          <w:tab w:val="left" w:pos="1080"/>
        </w:tabs>
        <w:ind w:left="1080" w:hanging="540"/>
        <w:rPr>
          <w:iCs/>
        </w:rPr>
      </w:pPr>
      <w:r w:rsidRPr="00CE72EB">
        <w:rPr>
          <w:iCs/>
        </w:rPr>
        <w:t>(2)</w:t>
      </w:r>
      <w:r w:rsidRPr="00CE72EB">
        <w:rPr>
          <w:iCs/>
        </w:rPr>
        <w:tab/>
        <w:t>obtain a Bid or bids from qualified Bidders for submission to the Employer for completing the Contract in accordance with its terms and conditions, and upon determination by the Employer and the Surety of the lowest responsive Bidder, arrange for a Contract between such Bidder and Employer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Employer to Contractor under the Contract, less the amount properly paid by Employer to Contractor; or</w:t>
      </w:r>
    </w:p>
    <w:p w14:paraId="114EFD30" w14:textId="77777777" w:rsidR="00795684" w:rsidRPr="00CE72EB" w:rsidRDefault="00795684" w:rsidP="00795684">
      <w:pPr>
        <w:tabs>
          <w:tab w:val="left" w:pos="1080"/>
        </w:tabs>
        <w:ind w:left="1080" w:hanging="540"/>
        <w:rPr>
          <w:iCs/>
        </w:rPr>
      </w:pPr>
    </w:p>
    <w:p w14:paraId="1E53D136" w14:textId="77777777" w:rsidR="00795684" w:rsidRPr="00CE72EB" w:rsidRDefault="00795684" w:rsidP="00795684">
      <w:pPr>
        <w:tabs>
          <w:tab w:val="left" w:pos="1080"/>
        </w:tabs>
        <w:ind w:left="1080" w:hanging="540"/>
        <w:rPr>
          <w:iCs/>
        </w:rPr>
      </w:pPr>
      <w:r w:rsidRPr="00CE72EB">
        <w:rPr>
          <w:iCs/>
        </w:rPr>
        <w:t>(3)</w:t>
      </w:r>
      <w:r w:rsidRPr="00CE72EB">
        <w:rPr>
          <w:iCs/>
        </w:rPr>
        <w:tab/>
        <w:t>pay the Employer the amount required by Employer to complete the Contract in accordance with its terms and conditions up to a total not exceeding the amount of this Bond.</w:t>
      </w:r>
    </w:p>
    <w:p w14:paraId="108DD5FE" w14:textId="77777777" w:rsidR="00795684" w:rsidRPr="00CE72EB" w:rsidRDefault="00795684" w:rsidP="00795684">
      <w:pPr>
        <w:rPr>
          <w:iCs/>
        </w:rPr>
      </w:pPr>
    </w:p>
    <w:p w14:paraId="2C572ECB" w14:textId="77777777" w:rsidR="00795684" w:rsidRPr="00CE72EB" w:rsidRDefault="00795684" w:rsidP="00795684">
      <w:pPr>
        <w:rPr>
          <w:iCs/>
        </w:rPr>
      </w:pPr>
      <w:r w:rsidRPr="00CE72EB">
        <w:rPr>
          <w:iCs/>
        </w:rPr>
        <w:t>The Surety shall not be liable for a greater sum than the specified penalty of this Bond.</w:t>
      </w:r>
    </w:p>
    <w:p w14:paraId="27AADA18" w14:textId="77777777" w:rsidR="00795684" w:rsidRPr="00CE72EB" w:rsidRDefault="00795684" w:rsidP="00795684">
      <w:pPr>
        <w:rPr>
          <w:iCs/>
        </w:rPr>
      </w:pPr>
    </w:p>
    <w:p w14:paraId="607D94F9" w14:textId="77777777" w:rsidR="00795684" w:rsidRPr="00CE72EB" w:rsidRDefault="00795684" w:rsidP="00795684">
      <w:pPr>
        <w:rPr>
          <w:iCs/>
        </w:rPr>
      </w:pPr>
      <w:r w:rsidRPr="00CE72EB">
        <w:rPr>
          <w:iCs/>
        </w:rPr>
        <w:t>Any suit under this Bond must be instituted before the expiration of one year from the date of the issuing of the Taking-Over Certificate.</w:t>
      </w:r>
    </w:p>
    <w:p w14:paraId="4CC8EE85" w14:textId="77777777" w:rsidR="00795684" w:rsidRPr="00CE72EB" w:rsidRDefault="00795684" w:rsidP="00795684">
      <w:pPr>
        <w:rPr>
          <w:iCs/>
        </w:rPr>
      </w:pPr>
    </w:p>
    <w:p w14:paraId="53734AE4" w14:textId="77777777" w:rsidR="00795684" w:rsidRPr="00CE72EB" w:rsidRDefault="00795684" w:rsidP="00795684">
      <w:pPr>
        <w:rPr>
          <w:iCs/>
        </w:rPr>
      </w:pPr>
      <w:r w:rsidRPr="00CE72EB">
        <w:rPr>
          <w:iCs/>
        </w:rPr>
        <w:t>No right of action shall accrue on this Bond to or for the use of any person or corporation other than the Employer named herein or the heirs, executors, administrators, successors, and assigns of the Employer.</w:t>
      </w:r>
    </w:p>
    <w:p w14:paraId="090D0039" w14:textId="77777777" w:rsidR="00795684" w:rsidRPr="00CE72EB" w:rsidRDefault="00795684" w:rsidP="00795684">
      <w:pPr>
        <w:rPr>
          <w:iCs/>
        </w:rPr>
      </w:pPr>
    </w:p>
    <w:p w14:paraId="52CE33B1" w14:textId="77777777" w:rsidR="00795684" w:rsidRPr="00CE72EB" w:rsidRDefault="00795684" w:rsidP="00795684">
      <w:pPr>
        <w:tabs>
          <w:tab w:val="left" w:pos="5400"/>
          <w:tab w:val="left" w:pos="8280"/>
          <w:tab w:val="left" w:pos="9000"/>
        </w:tabs>
        <w:rPr>
          <w:iCs/>
        </w:rPr>
      </w:pPr>
      <w:r w:rsidRPr="00CE72EB">
        <w:rPr>
          <w:iCs/>
        </w:rPr>
        <w:t xml:space="preserve">In testimony whereof, the Contractor has hereunto set his hand and affixed his seal, and the Surety has caused these presents to be sealed with his corporate seal duly attested by the signature of his legal representative, this </w:t>
      </w:r>
      <w:r w:rsidRPr="00CE72EB">
        <w:rPr>
          <w:iCs/>
          <w:u w:val="single"/>
        </w:rPr>
        <w:tab/>
      </w:r>
      <w:r w:rsidRPr="00CE72EB">
        <w:rPr>
          <w:iCs/>
        </w:rPr>
        <w:t xml:space="preserve"> day of </w:t>
      </w:r>
      <w:r w:rsidRPr="00CE72EB">
        <w:rPr>
          <w:iCs/>
          <w:u w:val="single"/>
        </w:rPr>
        <w:tab/>
      </w:r>
      <w:r w:rsidRPr="00CE72EB">
        <w:rPr>
          <w:iCs/>
        </w:rPr>
        <w:t xml:space="preserve"> 20 </w:t>
      </w:r>
      <w:r w:rsidRPr="00CE72EB">
        <w:rPr>
          <w:iCs/>
          <w:u w:val="single"/>
        </w:rPr>
        <w:tab/>
      </w:r>
      <w:r w:rsidRPr="00CE72EB">
        <w:rPr>
          <w:iCs/>
        </w:rPr>
        <w:t>.</w:t>
      </w:r>
    </w:p>
    <w:p w14:paraId="4BA1F4DA" w14:textId="77777777" w:rsidR="00795684" w:rsidRPr="00CE72EB" w:rsidRDefault="00795684" w:rsidP="00795684">
      <w:pPr>
        <w:rPr>
          <w:iCs/>
        </w:rPr>
      </w:pPr>
    </w:p>
    <w:p w14:paraId="1F3B2A16" w14:textId="77777777" w:rsidR="00795684" w:rsidRPr="00CE72EB" w:rsidRDefault="00795684" w:rsidP="00795684">
      <w:pPr>
        <w:tabs>
          <w:tab w:val="left" w:pos="3600"/>
          <w:tab w:val="left" w:pos="9000"/>
        </w:tabs>
        <w:rPr>
          <w:iCs/>
        </w:rPr>
      </w:pPr>
    </w:p>
    <w:p w14:paraId="3BCA4E22" w14:textId="77777777" w:rsidR="00795684" w:rsidRPr="00CE72EB" w:rsidRDefault="00795684" w:rsidP="00795684">
      <w:pPr>
        <w:tabs>
          <w:tab w:val="left" w:pos="3600"/>
          <w:tab w:val="left" w:pos="9000"/>
        </w:tabs>
        <w:rPr>
          <w:iCs/>
        </w:rPr>
      </w:pPr>
      <w:r w:rsidRPr="00CE72EB">
        <w:rPr>
          <w:iCs/>
        </w:rPr>
        <w:t xml:space="preserve">SIGNED ON </w:t>
      </w:r>
      <w:r w:rsidRPr="00CE72EB">
        <w:rPr>
          <w:iCs/>
          <w:u w:val="single"/>
        </w:rPr>
        <w:tab/>
      </w:r>
      <w:r w:rsidRPr="00CE72EB">
        <w:rPr>
          <w:iCs/>
        </w:rPr>
        <w:t xml:space="preserve"> on behalf of </w:t>
      </w:r>
      <w:r w:rsidRPr="00CE72EB">
        <w:rPr>
          <w:iCs/>
          <w:u w:val="single"/>
        </w:rPr>
        <w:tab/>
      </w:r>
    </w:p>
    <w:p w14:paraId="5B243468" w14:textId="77777777" w:rsidR="00795684" w:rsidRPr="00CE72EB" w:rsidRDefault="00795684" w:rsidP="00795684">
      <w:pPr>
        <w:rPr>
          <w:iCs/>
        </w:rPr>
      </w:pPr>
    </w:p>
    <w:p w14:paraId="16FB739E" w14:textId="77777777" w:rsidR="00795684" w:rsidRPr="00CE72EB" w:rsidRDefault="00795684" w:rsidP="00795684">
      <w:pPr>
        <w:rPr>
          <w:iCs/>
        </w:rPr>
      </w:pPr>
    </w:p>
    <w:p w14:paraId="478F3536" w14:textId="77777777" w:rsidR="00795684" w:rsidRPr="00CE72EB" w:rsidRDefault="00795684" w:rsidP="00795684">
      <w:pPr>
        <w:tabs>
          <w:tab w:val="left" w:pos="3960"/>
          <w:tab w:val="left" w:pos="9000"/>
        </w:tabs>
        <w:rPr>
          <w:iCs/>
        </w:rPr>
      </w:pPr>
      <w:r w:rsidRPr="00CE72EB">
        <w:rPr>
          <w:iCs/>
        </w:rPr>
        <w:t xml:space="preserve">By </w:t>
      </w:r>
      <w:r w:rsidRPr="00CE72EB">
        <w:rPr>
          <w:iCs/>
          <w:u w:val="single"/>
        </w:rPr>
        <w:tab/>
      </w:r>
      <w:r w:rsidRPr="00CE72EB">
        <w:rPr>
          <w:iCs/>
        </w:rPr>
        <w:t xml:space="preserve"> in the capacity of </w:t>
      </w:r>
      <w:r w:rsidRPr="00CE72EB">
        <w:rPr>
          <w:iCs/>
          <w:u w:val="single"/>
        </w:rPr>
        <w:tab/>
      </w:r>
    </w:p>
    <w:p w14:paraId="5BF93707" w14:textId="77777777" w:rsidR="00795684" w:rsidRPr="00CE72EB" w:rsidRDefault="00795684" w:rsidP="00795684">
      <w:pPr>
        <w:rPr>
          <w:iCs/>
        </w:rPr>
      </w:pPr>
    </w:p>
    <w:p w14:paraId="02C0DC4A" w14:textId="77777777" w:rsidR="00795684" w:rsidRPr="00CE72EB" w:rsidRDefault="00795684" w:rsidP="00795684">
      <w:pPr>
        <w:rPr>
          <w:iCs/>
        </w:rPr>
      </w:pPr>
    </w:p>
    <w:p w14:paraId="3BCFC711" w14:textId="77777777" w:rsidR="00795684" w:rsidRPr="00CE72EB" w:rsidRDefault="00795684" w:rsidP="00795684">
      <w:pPr>
        <w:tabs>
          <w:tab w:val="left" w:pos="9000"/>
        </w:tabs>
        <w:rPr>
          <w:iCs/>
        </w:rPr>
      </w:pPr>
      <w:r w:rsidRPr="00CE72EB">
        <w:rPr>
          <w:iCs/>
        </w:rPr>
        <w:t xml:space="preserve">In the presence of </w:t>
      </w:r>
      <w:r w:rsidRPr="00CE72EB">
        <w:rPr>
          <w:iCs/>
          <w:u w:val="single"/>
        </w:rPr>
        <w:tab/>
      </w:r>
    </w:p>
    <w:p w14:paraId="2D14BC42" w14:textId="77777777" w:rsidR="00795684" w:rsidRPr="00CE72EB" w:rsidRDefault="00795684" w:rsidP="00795684">
      <w:pPr>
        <w:rPr>
          <w:iCs/>
        </w:rPr>
      </w:pPr>
    </w:p>
    <w:p w14:paraId="0F86FBBB" w14:textId="77777777" w:rsidR="00795684" w:rsidRPr="00CE72EB" w:rsidRDefault="00795684" w:rsidP="00795684">
      <w:pPr>
        <w:rPr>
          <w:iCs/>
        </w:rPr>
      </w:pPr>
    </w:p>
    <w:p w14:paraId="487400E9" w14:textId="77777777" w:rsidR="00795684" w:rsidRPr="00CE72EB" w:rsidRDefault="00795684" w:rsidP="00795684">
      <w:pPr>
        <w:rPr>
          <w:iCs/>
        </w:rPr>
      </w:pPr>
    </w:p>
    <w:p w14:paraId="2553CB87" w14:textId="77777777" w:rsidR="00795684" w:rsidRPr="00CE72EB" w:rsidRDefault="00795684" w:rsidP="00795684">
      <w:pPr>
        <w:tabs>
          <w:tab w:val="left" w:pos="3600"/>
          <w:tab w:val="left" w:pos="9000"/>
        </w:tabs>
        <w:rPr>
          <w:iCs/>
        </w:rPr>
      </w:pPr>
      <w:r w:rsidRPr="00CE72EB">
        <w:rPr>
          <w:iCs/>
        </w:rPr>
        <w:t xml:space="preserve">SIGNED ON </w:t>
      </w:r>
      <w:r w:rsidRPr="00CE72EB">
        <w:rPr>
          <w:iCs/>
          <w:u w:val="single"/>
        </w:rPr>
        <w:tab/>
      </w:r>
      <w:r w:rsidRPr="00CE72EB">
        <w:rPr>
          <w:iCs/>
        </w:rPr>
        <w:t xml:space="preserve"> on behalf of </w:t>
      </w:r>
      <w:r w:rsidRPr="00CE72EB">
        <w:rPr>
          <w:iCs/>
          <w:u w:val="single"/>
        </w:rPr>
        <w:tab/>
      </w:r>
    </w:p>
    <w:p w14:paraId="1AB3CE91" w14:textId="77777777" w:rsidR="00795684" w:rsidRPr="00CE72EB" w:rsidRDefault="00795684" w:rsidP="00795684">
      <w:pPr>
        <w:rPr>
          <w:iCs/>
        </w:rPr>
      </w:pPr>
    </w:p>
    <w:p w14:paraId="7F083FF4" w14:textId="77777777" w:rsidR="00795684" w:rsidRPr="00CE72EB" w:rsidRDefault="00795684" w:rsidP="00795684">
      <w:pPr>
        <w:rPr>
          <w:iCs/>
        </w:rPr>
      </w:pPr>
    </w:p>
    <w:p w14:paraId="7A8A6514" w14:textId="77777777" w:rsidR="00795684" w:rsidRPr="00CE72EB" w:rsidRDefault="00795684" w:rsidP="00795684">
      <w:pPr>
        <w:tabs>
          <w:tab w:val="left" w:pos="3960"/>
          <w:tab w:val="left" w:pos="9000"/>
        </w:tabs>
        <w:rPr>
          <w:iCs/>
        </w:rPr>
      </w:pPr>
      <w:r w:rsidRPr="00CE72EB">
        <w:rPr>
          <w:iCs/>
        </w:rPr>
        <w:t xml:space="preserve">By </w:t>
      </w:r>
      <w:r w:rsidRPr="00CE72EB">
        <w:rPr>
          <w:iCs/>
          <w:u w:val="single"/>
        </w:rPr>
        <w:tab/>
      </w:r>
      <w:r w:rsidRPr="00CE72EB">
        <w:rPr>
          <w:iCs/>
        </w:rPr>
        <w:t xml:space="preserve"> in the capacity of </w:t>
      </w:r>
      <w:r w:rsidRPr="00CE72EB">
        <w:rPr>
          <w:iCs/>
          <w:u w:val="single"/>
        </w:rPr>
        <w:tab/>
      </w:r>
    </w:p>
    <w:p w14:paraId="2A54B0C5" w14:textId="77777777" w:rsidR="00795684" w:rsidRPr="00CE72EB" w:rsidRDefault="00795684" w:rsidP="00795684">
      <w:pPr>
        <w:rPr>
          <w:iCs/>
        </w:rPr>
      </w:pPr>
    </w:p>
    <w:p w14:paraId="0E0E3CD4" w14:textId="77777777" w:rsidR="00795684" w:rsidRPr="00CE72EB" w:rsidRDefault="00795684" w:rsidP="00795684">
      <w:pPr>
        <w:rPr>
          <w:iCs/>
        </w:rPr>
      </w:pPr>
    </w:p>
    <w:p w14:paraId="53403A86" w14:textId="77777777" w:rsidR="00795684" w:rsidRPr="00CE72EB" w:rsidRDefault="00795684" w:rsidP="00795684">
      <w:pPr>
        <w:tabs>
          <w:tab w:val="left" w:pos="9000"/>
        </w:tabs>
        <w:rPr>
          <w:iCs/>
        </w:rPr>
      </w:pPr>
      <w:r w:rsidRPr="00CE72EB">
        <w:rPr>
          <w:iCs/>
        </w:rPr>
        <w:t xml:space="preserve">In the presence of </w:t>
      </w:r>
      <w:r w:rsidRPr="00CE72EB">
        <w:rPr>
          <w:iCs/>
          <w:u w:val="single"/>
        </w:rPr>
        <w:tab/>
      </w:r>
    </w:p>
    <w:p w14:paraId="621218A5" w14:textId="77777777" w:rsidR="00795684" w:rsidRPr="00CE72EB" w:rsidRDefault="00795684" w:rsidP="00795684">
      <w:pPr>
        <w:rPr>
          <w:iCs/>
        </w:rPr>
      </w:pPr>
    </w:p>
    <w:p w14:paraId="6B485658" w14:textId="77777777" w:rsidR="00795684" w:rsidRPr="00CE72EB" w:rsidRDefault="00795684" w:rsidP="007956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51255718" w14:textId="77777777" w:rsidR="00114DA5" w:rsidRPr="00CE72EB" w:rsidRDefault="00114DA5">
      <w:pPr>
        <w:pStyle w:val="S9Header1"/>
      </w:pPr>
      <w:r w:rsidRPr="00CE72EB">
        <w:br w:type="page"/>
      </w:r>
    </w:p>
    <w:tbl>
      <w:tblPr>
        <w:tblW w:w="0" w:type="auto"/>
        <w:tblLayout w:type="fixed"/>
        <w:tblLook w:val="0000" w:firstRow="0" w:lastRow="0" w:firstColumn="0" w:lastColumn="0" w:noHBand="0" w:noVBand="0"/>
      </w:tblPr>
      <w:tblGrid>
        <w:gridCol w:w="9198"/>
      </w:tblGrid>
      <w:tr w:rsidR="00114DA5" w:rsidRPr="00CE72EB" w14:paraId="10AE02F8" w14:textId="77777777" w:rsidTr="00AE3306">
        <w:trPr>
          <w:trHeight w:val="900"/>
        </w:trPr>
        <w:tc>
          <w:tcPr>
            <w:tcW w:w="9198" w:type="dxa"/>
            <w:vAlign w:val="center"/>
          </w:tcPr>
          <w:p w14:paraId="208B0791" w14:textId="77777777" w:rsidR="00114DA5" w:rsidRPr="00CE72EB" w:rsidRDefault="00114DA5" w:rsidP="00AF27D5">
            <w:pPr>
              <w:pStyle w:val="S9Header1"/>
              <w:rPr>
                <w:b w:val="0"/>
                <w:color w:val="000000"/>
              </w:rPr>
            </w:pPr>
            <w:bookmarkStart w:id="638" w:name="_Toc473902984"/>
            <w:r w:rsidRPr="00CE72EB">
              <w:lastRenderedPageBreak/>
              <w:t>Environmental, Social, Health and Safety (ESHS) Performance Security</w:t>
            </w:r>
            <w:bookmarkEnd w:id="638"/>
          </w:p>
        </w:tc>
      </w:tr>
    </w:tbl>
    <w:p w14:paraId="7EB4ADE5" w14:textId="77777777" w:rsidR="00114DA5" w:rsidRPr="00CE72EB" w:rsidRDefault="00114DA5" w:rsidP="00114DA5">
      <w:pPr>
        <w:spacing w:before="120" w:after="120"/>
        <w:jc w:val="center"/>
        <w:rPr>
          <w:rFonts w:eastAsia="Arial Unicode MS"/>
          <w:b/>
          <w:bCs/>
          <w:iCs/>
          <w:color w:val="000000"/>
          <w:sz w:val="28"/>
          <w:szCs w:val="28"/>
        </w:rPr>
      </w:pPr>
      <w:r w:rsidRPr="00CE72EB">
        <w:rPr>
          <w:b/>
          <w:bCs/>
          <w:iCs/>
          <w:color w:val="000000"/>
          <w:sz w:val="28"/>
          <w:szCs w:val="28"/>
        </w:rPr>
        <w:t>ESHS Demand Guarantee</w:t>
      </w:r>
    </w:p>
    <w:p w14:paraId="7480272B" w14:textId="77777777" w:rsidR="00114DA5" w:rsidRPr="00CE72EB" w:rsidRDefault="00114DA5" w:rsidP="00114DA5">
      <w:pPr>
        <w:spacing w:before="240" w:after="120"/>
        <w:rPr>
          <w:color w:val="000000"/>
        </w:rPr>
      </w:pPr>
    </w:p>
    <w:p w14:paraId="736B9BEC" w14:textId="77777777" w:rsidR="00114DA5" w:rsidRPr="00CE72EB" w:rsidRDefault="00114DA5" w:rsidP="00114DA5">
      <w:pPr>
        <w:spacing w:before="240" w:after="120"/>
        <w:jc w:val="center"/>
        <w:rPr>
          <w:rFonts w:eastAsia="Arial Unicode MS"/>
          <w:i/>
          <w:color w:val="000000"/>
        </w:rPr>
      </w:pPr>
      <w:r w:rsidRPr="00CE72EB">
        <w:rPr>
          <w:rFonts w:eastAsia="Arial Unicode MS"/>
          <w:i/>
          <w:color w:val="000000"/>
        </w:rPr>
        <w:t>[Guarantor letterhead or SWIFT identifier code]</w:t>
      </w:r>
    </w:p>
    <w:p w14:paraId="02499DF5" w14:textId="77777777" w:rsidR="00114DA5" w:rsidRPr="00CE72EB" w:rsidRDefault="00114DA5" w:rsidP="00114DA5">
      <w:pPr>
        <w:spacing w:before="240" w:after="120"/>
        <w:rPr>
          <w:rFonts w:eastAsia="Arial Unicode MS"/>
          <w:i/>
          <w:color w:val="000000"/>
        </w:rPr>
      </w:pPr>
      <w:r w:rsidRPr="00CE72EB">
        <w:rPr>
          <w:rFonts w:eastAsia="Arial Unicode MS"/>
          <w:b/>
          <w:color w:val="000000"/>
        </w:rPr>
        <w:t>Beneficiary:</w:t>
      </w:r>
      <w:r w:rsidRPr="00CE72EB">
        <w:rPr>
          <w:rFonts w:eastAsia="Arial Unicode MS"/>
          <w:color w:val="000000"/>
        </w:rPr>
        <w:tab/>
      </w:r>
      <w:r w:rsidRPr="00CE72EB">
        <w:rPr>
          <w:rFonts w:eastAsia="Arial Unicode MS"/>
          <w:i/>
          <w:color w:val="000000"/>
        </w:rPr>
        <w:t xml:space="preserve">[insert name and Address of </w:t>
      </w:r>
      <w:r w:rsidRPr="00CE72EB">
        <w:rPr>
          <w:rFonts w:eastAsia="Arial Unicode MS"/>
          <w:color w:val="000000"/>
        </w:rPr>
        <w:t>Employer</w:t>
      </w:r>
      <w:r w:rsidRPr="00CE72EB">
        <w:rPr>
          <w:rFonts w:eastAsia="Arial Unicode MS"/>
          <w:i/>
          <w:color w:val="000000"/>
        </w:rPr>
        <w:t>]</w:t>
      </w:r>
      <w:r w:rsidRPr="00CE72EB">
        <w:rPr>
          <w:rFonts w:eastAsia="Arial Unicode MS"/>
          <w:i/>
          <w:color w:val="000000"/>
        </w:rPr>
        <w:tab/>
      </w:r>
      <w:r w:rsidRPr="00CE72EB">
        <w:rPr>
          <w:rFonts w:eastAsia="Arial Unicode MS"/>
          <w:i/>
          <w:color w:val="000000"/>
        </w:rPr>
        <w:tab/>
      </w:r>
    </w:p>
    <w:p w14:paraId="5D3D5ECC" w14:textId="77777777" w:rsidR="00114DA5" w:rsidRPr="00CE72EB" w:rsidRDefault="00114DA5" w:rsidP="00114DA5">
      <w:pPr>
        <w:spacing w:before="240" w:after="120"/>
        <w:rPr>
          <w:rFonts w:eastAsia="Arial Unicode MS"/>
          <w:color w:val="000000"/>
        </w:rPr>
      </w:pPr>
      <w:r w:rsidRPr="00CE72EB">
        <w:rPr>
          <w:rFonts w:eastAsia="Arial Unicode MS"/>
          <w:b/>
          <w:color w:val="000000"/>
        </w:rPr>
        <w:t>Date:</w:t>
      </w:r>
      <w:r w:rsidRPr="00CE72EB">
        <w:rPr>
          <w:rFonts w:eastAsia="Arial Unicode MS"/>
          <w:color w:val="000000"/>
        </w:rPr>
        <w:tab/>
        <w:t>_</w:t>
      </w:r>
      <w:r w:rsidRPr="00CE72EB">
        <w:rPr>
          <w:rFonts w:eastAsia="Arial Unicode MS"/>
          <w:i/>
          <w:color w:val="000000"/>
        </w:rPr>
        <w:t xml:space="preserve"> [Insert date of issue]</w:t>
      </w:r>
    </w:p>
    <w:p w14:paraId="166AAB0E" w14:textId="77777777" w:rsidR="00114DA5" w:rsidRPr="00CE72EB" w:rsidRDefault="00114DA5" w:rsidP="00114DA5">
      <w:pPr>
        <w:spacing w:before="240" w:after="120"/>
        <w:rPr>
          <w:rFonts w:eastAsia="Arial Unicode MS"/>
          <w:color w:val="000000"/>
        </w:rPr>
      </w:pPr>
      <w:r w:rsidRPr="00CE72EB">
        <w:rPr>
          <w:rFonts w:eastAsia="Arial Unicode MS"/>
          <w:b/>
          <w:color w:val="000000"/>
        </w:rPr>
        <w:t>ESHS PERFORMANCE GUARANTEE No.:</w:t>
      </w:r>
      <w:r w:rsidRPr="00CE72EB">
        <w:rPr>
          <w:rFonts w:eastAsia="Arial Unicode MS"/>
          <w:color w:val="000000"/>
        </w:rPr>
        <w:tab/>
      </w:r>
      <w:r w:rsidRPr="00CE72EB">
        <w:rPr>
          <w:rFonts w:eastAsia="Arial Unicode MS"/>
          <w:i/>
          <w:color w:val="000000"/>
        </w:rPr>
        <w:t>[Insert guarantee reference number]</w:t>
      </w:r>
    </w:p>
    <w:p w14:paraId="1530F4A2" w14:textId="77777777" w:rsidR="00114DA5" w:rsidRPr="00CE72EB" w:rsidRDefault="00114DA5" w:rsidP="00114DA5">
      <w:pPr>
        <w:spacing w:before="240" w:after="120"/>
        <w:rPr>
          <w:rFonts w:eastAsia="Arial Unicode MS"/>
          <w:color w:val="000000"/>
        </w:rPr>
      </w:pPr>
      <w:r w:rsidRPr="00CE72EB">
        <w:rPr>
          <w:rFonts w:eastAsia="Arial Unicode MS"/>
          <w:b/>
          <w:color w:val="000000"/>
        </w:rPr>
        <w:t xml:space="preserve">Guarantor:  </w:t>
      </w:r>
      <w:r w:rsidRPr="00CE72EB">
        <w:rPr>
          <w:rFonts w:eastAsia="Arial Unicode MS"/>
          <w:i/>
          <w:color w:val="000000"/>
        </w:rPr>
        <w:t>[Insert name and address of place of issue, unless indicated in the letterhead]</w:t>
      </w:r>
    </w:p>
    <w:p w14:paraId="12259557" w14:textId="77777777" w:rsidR="00114DA5" w:rsidRPr="00CE72EB" w:rsidRDefault="00114DA5" w:rsidP="00114DA5">
      <w:pPr>
        <w:spacing w:before="240" w:after="120"/>
        <w:rPr>
          <w:rFonts w:eastAsia="Arial Unicode MS"/>
          <w:color w:val="000000"/>
        </w:rPr>
      </w:pPr>
      <w:r w:rsidRPr="00CE72EB">
        <w:rPr>
          <w:rFonts w:eastAsia="Arial Unicode MS"/>
          <w:color w:val="000000"/>
        </w:rPr>
        <w:t xml:space="preserve">We have been informed that ________________ (hereinafter called "the Applicant") has entered into Contract No. _____________ </w:t>
      </w:r>
      <w:r w:rsidRPr="00CE72EB">
        <w:rPr>
          <w:rFonts w:eastAsia="Arial Unicode MS"/>
          <w:i/>
          <w:color w:val="000000"/>
          <w:sz w:val="20"/>
        </w:rPr>
        <w:t xml:space="preserve"> </w:t>
      </w:r>
      <w:r w:rsidRPr="00CE72EB">
        <w:rPr>
          <w:rFonts w:eastAsia="Arial Unicode MS"/>
          <w:color w:val="000000"/>
        </w:rPr>
        <w:t xml:space="preserve">dated ____________ with the Beneficiary, for the execution of _____________________ (hereinafter called "the Contract"). </w:t>
      </w:r>
    </w:p>
    <w:p w14:paraId="46DEDDB5" w14:textId="77777777" w:rsidR="00114DA5" w:rsidRPr="00CE72EB" w:rsidRDefault="00114DA5" w:rsidP="00114DA5">
      <w:pPr>
        <w:spacing w:before="240" w:after="120"/>
        <w:rPr>
          <w:rFonts w:eastAsia="Arial Unicode MS"/>
          <w:color w:val="000000"/>
        </w:rPr>
      </w:pPr>
      <w:r w:rsidRPr="00CE72EB">
        <w:rPr>
          <w:rFonts w:eastAsia="Arial Unicode MS"/>
          <w:color w:val="000000"/>
        </w:rPr>
        <w:t>Furthermore, we understand that, according to the conditions of the Contract, a performance guarantee is required.</w:t>
      </w:r>
    </w:p>
    <w:p w14:paraId="6EEC3DF2" w14:textId="77777777" w:rsidR="00114DA5" w:rsidRPr="00CE72EB" w:rsidRDefault="00114DA5" w:rsidP="00114DA5">
      <w:pPr>
        <w:spacing w:before="240" w:after="120"/>
        <w:rPr>
          <w:rFonts w:eastAsia="Arial Unicode MS"/>
          <w:color w:val="000000"/>
        </w:rPr>
      </w:pPr>
      <w:r w:rsidRPr="00CE72EB">
        <w:rPr>
          <w:rFonts w:eastAsia="Arial Unicode MS"/>
          <w:color w:val="000000"/>
        </w:rPr>
        <w:t>At the request of the Applicant, we as Guarantor, hereby irrevocably undertake to pay the Beneficiary any sum or sums not exceeding in total an amount of ___________ (</w:t>
      </w:r>
      <w:r w:rsidRPr="00CE72EB">
        <w:rPr>
          <w:rFonts w:eastAsia="Arial Unicode MS"/>
          <w:color w:val="000000"/>
          <w:u w:val="single"/>
        </w:rPr>
        <w:t xml:space="preserve">                    </w:t>
      </w:r>
      <w:r w:rsidRPr="00CE72EB">
        <w:rPr>
          <w:rFonts w:eastAsia="Arial Unicode MS"/>
          <w:color w:val="000000"/>
        </w:rPr>
        <w:t>),</w:t>
      </w:r>
      <w:r w:rsidRPr="00CE72EB">
        <w:rPr>
          <w:rFonts w:eastAsia="Arial Unicode MS"/>
          <w:color w:val="000000"/>
          <w:vertAlign w:val="superscript"/>
        </w:rPr>
        <w:footnoteReference w:customMarkFollows="1" w:id="41"/>
        <w:t>1</w:t>
      </w:r>
      <w:r w:rsidRPr="00CE72EB">
        <w:rPr>
          <w:rFonts w:eastAsia="Arial Unicode MS"/>
          <w:color w:val="000000"/>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w:t>
      </w:r>
      <w:r w:rsidRPr="00CE72EB">
        <w:rPr>
          <w:spacing w:val="-6"/>
          <w:szCs w:val="20"/>
        </w:rPr>
        <w:t xml:space="preserve">Environmental, Social, Health and/or Safety (ESHS) </w:t>
      </w:r>
      <w:r w:rsidRPr="00CE72EB">
        <w:rPr>
          <w:rFonts w:eastAsia="Arial Unicode MS"/>
          <w:color w:val="000000"/>
        </w:rPr>
        <w:t xml:space="preserve">obligation(s) under the Contract, without the Beneficiary needing to prove or to show grounds for your demand or the sum specified therein. </w:t>
      </w:r>
    </w:p>
    <w:p w14:paraId="78115AE8" w14:textId="77777777" w:rsidR="00114DA5" w:rsidRPr="00CE72EB" w:rsidRDefault="00114DA5" w:rsidP="00114DA5">
      <w:pPr>
        <w:spacing w:before="240" w:after="120"/>
        <w:rPr>
          <w:rFonts w:eastAsia="Arial Unicode MS"/>
          <w:color w:val="000000"/>
        </w:rPr>
      </w:pPr>
      <w:r w:rsidRPr="00CE72EB">
        <w:rPr>
          <w:rFonts w:eastAsia="Arial Unicode MS"/>
          <w:color w:val="000000"/>
        </w:rPr>
        <w:t xml:space="preserve">This guarantee shall expire, no later than the …. Day of ……, 2… </w:t>
      </w:r>
      <w:r w:rsidRPr="00CE72EB">
        <w:rPr>
          <w:rFonts w:eastAsia="Arial Unicode MS"/>
          <w:color w:val="000000"/>
          <w:vertAlign w:val="superscript"/>
        </w:rPr>
        <w:footnoteReference w:customMarkFollows="1" w:id="42"/>
        <w:t>2</w:t>
      </w:r>
      <w:r w:rsidRPr="00CE72EB">
        <w:rPr>
          <w:rFonts w:eastAsia="Arial Unicode MS"/>
          <w:color w:val="000000"/>
        </w:rPr>
        <w:t xml:space="preserve">, and any demand for payment under it must be received by us at this office indicated above on or before that date.  </w:t>
      </w:r>
    </w:p>
    <w:p w14:paraId="4CD968FF" w14:textId="77777777" w:rsidR="00114DA5" w:rsidRPr="00CE72EB" w:rsidRDefault="00114DA5" w:rsidP="00114DA5">
      <w:pPr>
        <w:spacing w:before="240" w:after="120"/>
        <w:rPr>
          <w:rFonts w:eastAsia="Arial Unicode MS"/>
          <w:color w:val="000000"/>
        </w:rPr>
      </w:pPr>
      <w:r w:rsidRPr="00CE72EB">
        <w:rPr>
          <w:rFonts w:eastAsia="Arial Unicode MS"/>
          <w:color w:val="000000"/>
        </w:rPr>
        <w:lastRenderedPageBreak/>
        <w:t>This guarantee is subject to the Uniform Rules for Demand Guarantees (URDG) 2010 Revision, ICC Publication No. 758, except that the supporting statement under Article 15(a) is hereby excluded.</w:t>
      </w:r>
    </w:p>
    <w:p w14:paraId="4B9DDC12" w14:textId="77777777" w:rsidR="00114DA5" w:rsidRPr="00CE72EB" w:rsidRDefault="00114DA5" w:rsidP="00114DA5">
      <w:pPr>
        <w:spacing w:before="240" w:after="120"/>
        <w:rPr>
          <w:rFonts w:eastAsia="Arial Unicode MS"/>
          <w:color w:val="000000"/>
        </w:rPr>
      </w:pPr>
      <w:r w:rsidRPr="00CE72EB">
        <w:rPr>
          <w:rFonts w:eastAsia="Arial Unicode MS"/>
          <w:color w:val="000000"/>
        </w:rPr>
        <w:br/>
      </w:r>
    </w:p>
    <w:p w14:paraId="02108BCA" w14:textId="77777777" w:rsidR="00114DA5" w:rsidRPr="00CE72EB" w:rsidRDefault="00114DA5" w:rsidP="00114DA5">
      <w:pPr>
        <w:spacing w:before="240" w:after="120"/>
        <w:jc w:val="center"/>
        <w:rPr>
          <w:color w:val="000000"/>
        </w:rPr>
      </w:pPr>
      <w:r w:rsidRPr="00CE72EB">
        <w:rPr>
          <w:color w:val="000000"/>
        </w:rPr>
        <w:t xml:space="preserve">_____________________ </w:t>
      </w:r>
      <w:r w:rsidRPr="00CE72EB">
        <w:rPr>
          <w:color w:val="000000"/>
        </w:rPr>
        <w:br/>
      </w:r>
      <w:r w:rsidRPr="00CE72EB">
        <w:rPr>
          <w:i/>
          <w:color w:val="000000"/>
        </w:rPr>
        <w:t>[signature(s)]</w:t>
      </w:r>
      <w:r w:rsidRPr="00CE72EB">
        <w:rPr>
          <w:color w:val="000000"/>
        </w:rPr>
        <w:t xml:space="preserve"> </w:t>
      </w:r>
    </w:p>
    <w:p w14:paraId="4FCF716A" w14:textId="77777777" w:rsidR="00114DA5" w:rsidRPr="00CE72EB" w:rsidRDefault="00114DA5" w:rsidP="00114DA5">
      <w:pPr>
        <w:suppressAutoHyphens/>
        <w:spacing w:before="240" w:after="120"/>
        <w:ind w:right="-72"/>
        <w:rPr>
          <w:color w:val="000000"/>
          <w:spacing w:val="-4"/>
        </w:rPr>
      </w:pPr>
      <w:r w:rsidRPr="00CE72EB">
        <w:rPr>
          <w:color w:val="000000"/>
          <w:spacing w:val="-4"/>
        </w:rPr>
        <w:br/>
        <w:t xml:space="preserve"> </w:t>
      </w:r>
    </w:p>
    <w:p w14:paraId="643ECFB7" w14:textId="77777777" w:rsidR="00114DA5" w:rsidRPr="00CE72EB" w:rsidRDefault="00114DA5" w:rsidP="00114DA5">
      <w:pPr>
        <w:spacing w:before="240" w:after="120"/>
        <w:rPr>
          <w:color w:val="000000"/>
        </w:rPr>
      </w:pPr>
      <w:r w:rsidRPr="00CE72EB">
        <w:rPr>
          <w:b/>
          <w:i/>
          <w:color w:val="000000"/>
        </w:rPr>
        <w:t>Note:  All italicized text (including footnotes) is for use in preparing this form and shall be deleted from the final product.</w:t>
      </w:r>
    </w:p>
    <w:p w14:paraId="58B39903" w14:textId="77777777" w:rsidR="007B586E" w:rsidRPr="00CE72EB" w:rsidRDefault="00795684">
      <w:pPr>
        <w:pStyle w:val="S9Header1"/>
      </w:pPr>
      <w:r w:rsidRPr="00CE72EB">
        <w:br w:type="page"/>
      </w:r>
      <w:bookmarkStart w:id="639" w:name="_Toc473902985"/>
      <w:r w:rsidR="007B586E" w:rsidRPr="00CE72EB">
        <w:lastRenderedPageBreak/>
        <w:t>Advance Payment Security</w:t>
      </w:r>
      <w:bookmarkEnd w:id="636"/>
      <w:bookmarkEnd w:id="637"/>
      <w:bookmarkEnd w:id="639"/>
    </w:p>
    <w:bookmarkEnd w:id="632"/>
    <w:bookmarkEnd w:id="633"/>
    <w:bookmarkEnd w:id="634"/>
    <w:p w14:paraId="7D01F9C1" w14:textId="77777777" w:rsidR="007B586E" w:rsidRPr="00CE72EB" w:rsidRDefault="007B586E">
      <w:pPr>
        <w:pStyle w:val="NormalWeb"/>
        <w:tabs>
          <w:tab w:val="center" w:leader="dot" w:pos="4860"/>
          <w:tab w:val="right" w:leader="dot" w:pos="9360"/>
        </w:tabs>
        <w:spacing w:before="0" w:beforeAutospacing="0" w:after="0" w:afterAutospacing="0"/>
        <w:ind w:left="187" w:right="288"/>
        <w:jc w:val="center"/>
        <w:rPr>
          <w:rFonts w:ascii="Comic Sans MS" w:hAnsi="Comic Sans MS" w:cs="Arial"/>
          <w:b/>
          <w:bCs/>
          <w:i/>
          <w:sz w:val="16"/>
        </w:rPr>
      </w:pPr>
    </w:p>
    <w:p w14:paraId="4FD75002" w14:textId="77777777" w:rsidR="00EC5546" w:rsidRPr="00CE72EB" w:rsidRDefault="00EC5546" w:rsidP="00EC5546">
      <w:pPr>
        <w:pStyle w:val="NormalWeb"/>
        <w:rPr>
          <w:rFonts w:ascii="Times New Roman" w:hAnsi="Times New Roman"/>
          <w:i/>
          <w:sz w:val="24"/>
        </w:rPr>
      </w:pPr>
      <w:r w:rsidRPr="00CE72EB">
        <w:rPr>
          <w:rFonts w:ascii="Times New Roman" w:hAnsi="Times New Roman"/>
          <w:i/>
          <w:sz w:val="24"/>
        </w:rPr>
        <w:t xml:space="preserve">[Guarantor letterhead or SWIFT identifier code] </w:t>
      </w:r>
    </w:p>
    <w:p w14:paraId="12252FFA" w14:textId="77777777" w:rsidR="00EC5546" w:rsidRPr="00CE72EB" w:rsidRDefault="00EC5546" w:rsidP="00EC5546">
      <w:pPr>
        <w:pStyle w:val="NormalWeb"/>
        <w:rPr>
          <w:rFonts w:ascii="Times New Roman" w:hAnsi="Times New Roman"/>
          <w:i/>
          <w:sz w:val="24"/>
        </w:rPr>
      </w:pPr>
      <w:r w:rsidRPr="00CE72EB">
        <w:rPr>
          <w:rFonts w:ascii="Times New Roman" w:hAnsi="Times New Roman"/>
          <w:b/>
          <w:sz w:val="24"/>
        </w:rPr>
        <w:t>Beneficiary:</w:t>
      </w:r>
      <w:r w:rsidRPr="00CE72EB">
        <w:rPr>
          <w:rFonts w:ascii="Times New Roman" w:hAnsi="Times New Roman"/>
          <w:sz w:val="24"/>
        </w:rPr>
        <w:t xml:space="preserve"> </w:t>
      </w:r>
      <w:r w:rsidRPr="00CE72EB">
        <w:rPr>
          <w:rFonts w:ascii="Times New Roman" w:hAnsi="Times New Roman"/>
          <w:i/>
          <w:sz w:val="24"/>
        </w:rPr>
        <w:t xml:space="preserve">[Insert name and Address of </w:t>
      </w:r>
      <w:r w:rsidRPr="00CE72EB">
        <w:rPr>
          <w:rFonts w:ascii="Times New Roman" w:hAnsi="Times New Roman"/>
          <w:sz w:val="24"/>
        </w:rPr>
        <w:t>Employer</w:t>
      </w:r>
      <w:r w:rsidRPr="00CE72EB">
        <w:rPr>
          <w:rFonts w:ascii="Times New Roman" w:hAnsi="Times New Roman"/>
          <w:i/>
          <w:sz w:val="24"/>
        </w:rPr>
        <w:t>]</w:t>
      </w:r>
      <w:r w:rsidRPr="00CE72EB">
        <w:rPr>
          <w:rFonts w:ascii="Times New Roman" w:hAnsi="Times New Roman"/>
          <w:i/>
          <w:sz w:val="24"/>
        </w:rPr>
        <w:tab/>
      </w:r>
      <w:r w:rsidRPr="00CE72EB">
        <w:rPr>
          <w:rFonts w:ascii="Times New Roman" w:hAnsi="Times New Roman"/>
          <w:i/>
          <w:sz w:val="24"/>
        </w:rPr>
        <w:tab/>
      </w:r>
    </w:p>
    <w:p w14:paraId="37AE35BB" w14:textId="77777777" w:rsidR="00EC5546" w:rsidRPr="00CE72EB" w:rsidRDefault="00EC5546" w:rsidP="00EC5546">
      <w:pPr>
        <w:pStyle w:val="NormalWeb"/>
        <w:rPr>
          <w:rFonts w:ascii="Times New Roman" w:hAnsi="Times New Roman"/>
          <w:sz w:val="24"/>
        </w:rPr>
      </w:pPr>
      <w:r w:rsidRPr="00CE72EB">
        <w:rPr>
          <w:rFonts w:ascii="Times New Roman" w:hAnsi="Times New Roman"/>
          <w:b/>
          <w:sz w:val="24"/>
        </w:rPr>
        <w:t>Date:</w:t>
      </w:r>
      <w:r w:rsidRPr="00CE72EB">
        <w:rPr>
          <w:rFonts w:ascii="Times New Roman" w:hAnsi="Times New Roman"/>
          <w:sz w:val="24"/>
        </w:rPr>
        <w:tab/>
      </w:r>
      <w:r w:rsidRPr="00CE72EB">
        <w:rPr>
          <w:rFonts w:ascii="Times New Roman" w:hAnsi="Times New Roman"/>
          <w:i/>
          <w:sz w:val="24"/>
        </w:rPr>
        <w:t>[Insert date of issue]</w:t>
      </w:r>
    </w:p>
    <w:p w14:paraId="31500B58" w14:textId="77777777" w:rsidR="00EC5546" w:rsidRPr="00CE72EB" w:rsidRDefault="00EC5546" w:rsidP="00EC5546">
      <w:pPr>
        <w:pStyle w:val="NormalWeb"/>
        <w:rPr>
          <w:rFonts w:ascii="Times New Roman" w:hAnsi="Times New Roman"/>
          <w:sz w:val="24"/>
        </w:rPr>
      </w:pPr>
      <w:r w:rsidRPr="00CE72EB">
        <w:rPr>
          <w:rFonts w:ascii="Times New Roman" w:hAnsi="Times New Roman"/>
          <w:b/>
          <w:sz w:val="24"/>
        </w:rPr>
        <w:t>ADVANCE PAYMENT GUARANTEE No.:</w:t>
      </w:r>
      <w:r w:rsidRPr="00CE72EB">
        <w:rPr>
          <w:rFonts w:ascii="Times New Roman" w:hAnsi="Times New Roman"/>
          <w:sz w:val="24"/>
        </w:rPr>
        <w:tab/>
      </w:r>
      <w:r w:rsidRPr="00CE72EB">
        <w:rPr>
          <w:rFonts w:ascii="Times New Roman" w:hAnsi="Times New Roman"/>
          <w:i/>
          <w:sz w:val="24"/>
        </w:rPr>
        <w:t>[Insert guarantee reference number]</w:t>
      </w:r>
    </w:p>
    <w:p w14:paraId="66D00296" w14:textId="77777777" w:rsidR="00EC5546" w:rsidRPr="00CE72EB" w:rsidRDefault="00EC5546" w:rsidP="00EC5546">
      <w:pPr>
        <w:pStyle w:val="NormalWeb"/>
        <w:rPr>
          <w:rFonts w:ascii="Times New Roman" w:hAnsi="Times New Roman"/>
          <w:sz w:val="24"/>
        </w:rPr>
      </w:pPr>
      <w:r w:rsidRPr="00CE72EB">
        <w:rPr>
          <w:rFonts w:ascii="Times New Roman" w:hAnsi="Times New Roman"/>
          <w:b/>
          <w:sz w:val="24"/>
        </w:rPr>
        <w:t xml:space="preserve">Guarantor: </w:t>
      </w:r>
      <w:r w:rsidRPr="00CE72EB">
        <w:rPr>
          <w:rFonts w:ascii="Times New Roman" w:hAnsi="Times New Roman"/>
          <w:i/>
          <w:sz w:val="24"/>
        </w:rPr>
        <w:t xml:space="preserve"> [Insert name and address of place of issue, unless indicated in the letterhead]</w:t>
      </w:r>
    </w:p>
    <w:p w14:paraId="5500299B" w14:textId="77777777" w:rsidR="00EC5546" w:rsidRPr="00CE72EB" w:rsidRDefault="00EC5546" w:rsidP="00EC5546">
      <w:pPr>
        <w:pStyle w:val="NormalWeb"/>
        <w:jc w:val="both"/>
        <w:rPr>
          <w:rFonts w:ascii="Times New Roman" w:hAnsi="Times New Roman"/>
          <w:sz w:val="24"/>
        </w:rPr>
      </w:pPr>
    </w:p>
    <w:p w14:paraId="0248F57B" w14:textId="77777777" w:rsidR="00EC5546" w:rsidRPr="00CE72EB" w:rsidRDefault="00EC5546" w:rsidP="00EC5546">
      <w:pPr>
        <w:pStyle w:val="NormalWeb"/>
        <w:jc w:val="both"/>
        <w:rPr>
          <w:rFonts w:ascii="Times New Roman" w:hAnsi="Times New Roman"/>
          <w:sz w:val="24"/>
        </w:rPr>
      </w:pPr>
      <w:r w:rsidRPr="00CE72EB">
        <w:rPr>
          <w:rFonts w:ascii="Times New Roman" w:hAnsi="Times New Roman"/>
          <w:sz w:val="24"/>
        </w:rPr>
        <w:t xml:space="preserve">We have been informed that </w:t>
      </w:r>
      <w:r w:rsidRPr="00CE72EB">
        <w:rPr>
          <w:rFonts w:ascii="Times New Roman" w:hAnsi="Times New Roman"/>
          <w:i/>
          <w:sz w:val="24"/>
        </w:rPr>
        <w:t>[insert name of Contractor, which in the case of a joint venture shall be the name of the joint venture]</w:t>
      </w:r>
      <w:r w:rsidRPr="00CE72EB">
        <w:rPr>
          <w:rFonts w:ascii="Times New Roman" w:hAnsi="Times New Roman"/>
          <w:sz w:val="24"/>
        </w:rPr>
        <w:t xml:space="preserve"> (hereinafter called “the Applicant”) has entered into Contract No. </w:t>
      </w:r>
      <w:r w:rsidRPr="00CE72EB">
        <w:rPr>
          <w:rFonts w:ascii="Times New Roman" w:hAnsi="Times New Roman"/>
          <w:i/>
          <w:sz w:val="24"/>
        </w:rPr>
        <w:t xml:space="preserve">[insert reference number of the contract] </w:t>
      </w:r>
      <w:r w:rsidRPr="00CE72EB">
        <w:rPr>
          <w:rFonts w:ascii="Times New Roman" w:hAnsi="Times New Roman"/>
          <w:sz w:val="24"/>
        </w:rPr>
        <w:t xml:space="preserve">dated </w:t>
      </w:r>
      <w:r w:rsidRPr="00CE72EB">
        <w:rPr>
          <w:rFonts w:ascii="Times New Roman" w:hAnsi="Times New Roman"/>
          <w:i/>
          <w:sz w:val="24"/>
        </w:rPr>
        <w:t>[insert date]</w:t>
      </w:r>
      <w:r w:rsidRPr="00CE72EB">
        <w:rPr>
          <w:rFonts w:ascii="Times New Roman" w:hAnsi="Times New Roman"/>
          <w:sz w:val="24"/>
        </w:rPr>
        <w:t xml:space="preserve"> with the Beneficiary, for the execution of </w:t>
      </w:r>
      <w:r w:rsidRPr="00CE72EB">
        <w:rPr>
          <w:rFonts w:ascii="Times New Roman" w:hAnsi="Times New Roman"/>
          <w:i/>
          <w:sz w:val="24"/>
        </w:rPr>
        <w:t xml:space="preserve">[insert name of contract and brief description of </w:t>
      </w:r>
      <w:r w:rsidRPr="00CE72EB">
        <w:rPr>
          <w:rFonts w:ascii="Times New Roman" w:hAnsi="Times New Roman"/>
          <w:sz w:val="24"/>
        </w:rPr>
        <w:t>Works</w:t>
      </w:r>
      <w:r w:rsidRPr="00CE72EB">
        <w:rPr>
          <w:rFonts w:ascii="Times New Roman" w:hAnsi="Times New Roman"/>
          <w:i/>
          <w:sz w:val="24"/>
        </w:rPr>
        <w:t>]</w:t>
      </w:r>
      <w:r w:rsidRPr="00CE72EB">
        <w:rPr>
          <w:rFonts w:ascii="Times New Roman" w:hAnsi="Times New Roman"/>
          <w:sz w:val="24"/>
        </w:rPr>
        <w:t xml:space="preserve"> (hereinafter called "the Contract"). </w:t>
      </w:r>
    </w:p>
    <w:p w14:paraId="43FE1ED0" w14:textId="77777777" w:rsidR="00EC5546" w:rsidRPr="00CE72EB" w:rsidRDefault="00EC5546" w:rsidP="00EC5546">
      <w:pPr>
        <w:pStyle w:val="NormalWeb"/>
        <w:jc w:val="both"/>
        <w:rPr>
          <w:rFonts w:ascii="Times New Roman" w:hAnsi="Times New Roman"/>
          <w:sz w:val="24"/>
        </w:rPr>
      </w:pPr>
      <w:r w:rsidRPr="00CE72EB">
        <w:rPr>
          <w:rFonts w:ascii="Times New Roman" w:hAnsi="Times New Roman"/>
          <w:sz w:val="24"/>
        </w:rPr>
        <w:t xml:space="preserve">Furthermore, we understand that, according to the conditions of the Contract, an advance payment in the sum </w:t>
      </w:r>
      <w:r w:rsidRPr="00CE72EB">
        <w:rPr>
          <w:rFonts w:ascii="Times New Roman" w:hAnsi="Times New Roman"/>
          <w:i/>
          <w:sz w:val="24"/>
        </w:rPr>
        <w:t xml:space="preserve">[insert amount in figures] </w:t>
      </w:r>
      <w:r w:rsidRPr="00CE72EB">
        <w:rPr>
          <w:rFonts w:ascii="Times New Roman" w:hAnsi="Times New Roman"/>
          <w:sz w:val="24"/>
        </w:rPr>
        <w:t>()</w:t>
      </w:r>
      <w:r w:rsidRPr="00CE72EB">
        <w:rPr>
          <w:rFonts w:ascii="Times New Roman" w:hAnsi="Times New Roman"/>
          <w:i/>
          <w:sz w:val="24"/>
        </w:rPr>
        <w:t xml:space="preserve"> [insert amount in words]</w:t>
      </w:r>
      <w:r w:rsidRPr="00CE72EB">
        <w:rPr>
          <w:rFonts w:ascii="Times New Roman" w:hAnsi="Times New Roman"/>
          <w:sz w:val="24"/>
        </w:rPr>
        <w:t xml:space="preserve"> is to be made against an advance payment guarantee.</w:t>
      </w:r>
    </w:p>
    <w:p w14:paraId="06F0F513" w14:textId="77777777" w:rsidR="00EC5546" w:rsidRPr="00CE72EB" w:rsidRDefault="00EC5546" w:rsidP="00EC5546">
      <w:pPr>
        <w:pStyle w:val="NormalWeb"/>
        <w:jc w:val="both"/>
        <w:rPr>
          <w:rFonts w:ascii="Times New Roman" w:hAnsi="Times New Roman"/>
          <w:sz w:val="24"/>
        </w:rPr>
      </w:pPr>
      <w:r w:rsidRPr="00CE72EB">
        <w:rPr>
          <w:rFonts w:ascii="Times New Roman" w:hAnsi="Times New Roman"/>
          <w:sz w:val="24"/>
        </w:rPr>
        <w:t>At the request of the Applicant, we as Guarantor,</w:t>
      </w:r>
      <w:r w:rsidR="005068DD" w:rsidRPr="00CE72EB">
        <w:rPr>
          <w:rFonts w:ascii="Times New Roman" w:hAnsi="Times New Roman"/>
          <w:sz w:val="24"/>
        </w:rPr>
        <w:t xml:space="preserve"> </w:t>
      </w:r>
      <w:r w:rsidRPr="00CE72EB">
        <w:rPr>
          <w:rFonts w:ascii="Times New Roman" w:hAnsi="Times New Roman"/>
          <w:sz w:val="24"/>
        </w:rPr>
        <w:t xml:space="preserve">hereby irrevocably undertake to pay the Beneficiary any sum or sums not exceeding in total an amount of </w:t>
      </w:r>
      <w:r w:rsidRPr="00CE72EB">
        <w:rPr>
          <w:rFonts w:ascii="Times New Roman" w:hAnsi="Times New Roman"/>
          <w:i/>
          <w:sz w:val="24"/>
        </w:rPr>
        <w:t xml:space="preserve">[insert amount in figures] </w:t>
      </w:r>
      <w:r w:rsidRPr="00CE72EB">
        <w:rPr>
          <w:rFonts w:ascii="Times New Roman" w:hAnsi="Times New Roman"/>
          <w:sz w:val="24"/>
        </w:rPr>
        <w:t>(</w:t>
      </w:r>
      <w:r w:rsidRPr="00CE72EB">
        <w:rPr>
          <w:rFonts w:ascii="Times New Roman" w:hAnsi="Times New Roman"/>
          <w:sz w:val="24"/>
          <w:u w:val="single"/>
        </w:rPr>
        <w:t xml:space="preserve">                    </w:t>
      </w:r>
      <w:r w:rsidRPr="00CE72EB">
        <w:rPr>
          <w:rFonts w:ascii="Times New Roman" w:hAnsi="Times New Roman"/>
          <w:sz w:val="24"/>
        </w:rPr>
        <w:t>)</w:t>
      </w:r>
      <w:r w:rsidRPr="00CE72EB">
        <w:rPr>
          <w:rFonts w:ascii="Times New Roman" w:hAnsi="Times New Roman"/>
          <w:i/>
          <w:sz w:val="24"/>
        </w:rPr>
        <w:t xml:space="preserve"> [insert amount in words]</w:t>
      </w:r>
      <w:r w:rsidRPr="00CE72EB">
        <w:rPr>
          <w:rStyle w:val="FootnoteReference"/>
          <w:rFonts w:ascii="Times New Roman" w:hAnsi="Times New Roman"/>
          <w:i/>
          <w:sz w:val="24"/>
        </w:rPr>
        <w:footnoteReference w:customMarkFollows="1" w:id="43"/>
        <w:t>1</w:t>
      </w:r>
      <w:r w:rsidRPr="00CE72EB">
        <w:rPr>
          <w:rFonts w:ascii="Times New Roman" w:hAnsi="Times New Roman"/>
          <w:sz w:val="24"/>
        </w:rPr>
        <w:t xml:space="preserve"> upon receipt by us of the Beneficiary’s complying demand supported by the Beneficiary’s statement, whether in the demand itself or in a separate signed document accompanying or identifying the demand, stating either that the Applicant:</w:t>
      </w:r>
    </w:p>
    <w:p w14:paraId="64F68668" w14:textId="77777777" w:rsidR="00EC5546" w:rsidRPr="00CE72EB" w:rsidRDefault="00EC5546" w:rsidP="001E254C">
      <w:pPr>
        <w:pStyle w:val="P3Header1-Clauses"/>
        <w:numPr>
          <w:ilvl w:val="2"/>
          <w:numId w:val="39"/>
        </w:numPr>
        <w:tabs>
          <w:tab w:val="left" w:pos="972"/>
        </w:tabs>
        <w:rPr>
          <w:szCs w:val="24"/>
        </w:rPr>
      </w:pPr>
      <w:r w:rsidRPr="00CE72EB">
        <w:rPr>
          <w:szCs w:val="24"/>
        </w:rPr>
        <w:t>has used the advance payment for purposes other than the costs of mobilization in respect of the Works; or</w:t>
      </w:r>
    </w:p>
    <w:p w14:paraId="608F3FF0" w14:textId="77777777" w:rsidR="00EC5546" w:rsidRPr="00CE72EB" w:rsidRDefault="00EC5546" w:rsidP="001E254C">
      <w:pPr>
        <w:pStyle w:val="P3Header1-Clauses"/>
        <w:numPr>
          <w:ilvl w:val="2"/>
          <w:numId w:val="30"/>
        </w:numPr>
        <w:tabs>
          <w:tab w:val="clear" w:pos="864"/>
          <w:tab w:val="num" w:pos="828"/>
          <w:tab w:val="left" w:pos="972"/>
        </w:tabs>
        <w:ind w:left="396" w:firstLine="144"/>
        <w:rPr>
          <w:szCs w:val="24"/>
        </w:rPr>
      </w:pPr>
      <w:r w:rsidRPr="00CE72EB">
        <w:rPr>
          <w:szCs w:val="24"/>
        </w:rPr>
        <w:t xml:space="preserve"> has failed to repay the advance payment in accordance with the Contract conditions, specifying the amount which the Applicant has failed to repay. </w:t>
      </w:r>
    </w:p>
    <w:p w14:paraId="7294B333" w14:textId="77777777" w:rsidR="00EC5546" w:rsidRPr="00CE72EB" w:rsidRDefault="00EC5546" w:rsidP="00EC5546">
      <w:pPr>
        <w:pStyle w:val="NormalWeb"/>
        <w:jc w:val="both"/>
        <w:rPr>
          <w:rFonts w:ascii="Times New Roman" w:hAnsi="Times New Roman"/>
          <w:sz w:val="24"/>
        </w:rPr>
      </w:pPr>
    </w:p>
    <w:p w14:paraId="4DABA3A3" w14:textId="77777777" w:rsidR="00EC5546" w:rsidRPr="00CE72EB" w:rsidRDefault="00EC5546" w:rsidP="00EC5546">
      <w:pPr>
        <w:pStyle w:val="NormalWeb"/>
        <w:jc w:val="both"/>
        <w:rPr>
          <w:rFonts w:ascii="Times New Roman" w:hAnsi="Times New Roman"/>
          <w:sz w:val="24"/>
        </w:rPr>
      </w:pPr>
      <w:r w:rsidRPr="00CE72EB">
        <w:rPr>
          <w:rFonts w:ascii="Times New Roman" w:hAnsi="Times New Roman"/>
          <w:sz w:val="24"/>
        </w:rPr>
        <w:t xml:space="preserve">A demand under this guarantee may be presented as from the presentation to the Guarantor of a certificate from the Beneficiary’s bank stating that the advance payment referred to above </w:t>
      </w:r>
      <w:r w:rsidRPr="00CE72EB">
        <w:rPr>
          <w:rFonts w:ascii="Times New Roman" w:hAnsi="Times New Roman"/>
          <w:sz w:val="24"/>
        </w:rPr>
        <w:lastRenderedPageBreak/>
        <w:t xml:space="preserve">has been credited to the Applicant on its account number </w:t>
      </w:r>
      <w:r w:rsidRPr="00CE72EB">
        <w:rPr>
          <w:rFonts w:ascii="Times New Roman" w:hAnsi="Times New Roman"/>
          <w:i/>
          <w:sz w:val="24"/>
        </w:rPr>
        <w:t>[insert number]</w:t>
      </w:r>
      <w:r w:rsidRPr="00CE72EB">
        <w:rPr>
          <w:rFonts w:ascii="Times New Roman" w:hAnsi="Times New Roman"/>
          <w:sz w:val="24"/>
        </w:rPr>
        <w:t xml:space="preserve"> at  </w:t>
      </w:r>
      <w:r w:rsidRPr="00CE72EB">
        <w:rPr>
          <w:rFonts w:ascii="Times New Roman" w:hAnsi="Times New Roman"/>
          <w:i/>
          <w:sz w:val="24"/>
        </w:rPr>
        <w:t>[insert name and address of Applicant’s bank]</w:t>
      </w:r>
      <w:r w:rsidRPr="00CE72EB">
        <w:rPr>
          <w:rFonts w:ascii="Times New Roman" w:hAnsi="Times New Roman"/>
          <w:sz w:val="24"/>
        </w:rPr>
        <w:t>..</w:t>
      </w:r>
    </w:p>
    <w:p w14:paraId="4CB184A6" w14:textId="77777777" w:rsidR="00EC5546" w:rsidRPr="00CE72EB" w:rsidRDefault="00EC5546" w:rsidP="00EC5546">
      <w:pPr>
        <w:pStyle w:val="NormalWeb"/>
        <w:jc w:val="both"/>
        <w:rPr>
          <w:rFonts w:ascii="Times New Roman" w:hAnsi="Times New Roman"/>
          <w:sz w:val="24"/>
        </w:rPr>
      </w:pPr>
      <w:r w:rsidRPr="00CE72EB">
        <w:rPr>
          <w:rFonts w:ascii="Times New Roman" w:hAnsi="Times New Roman"/>
          <w:sz w:val="24"/>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w:t>
      </w:r>
      <w:r w:rsidRPr="00CE72EB">
        <w:rPr>
          <w:rFonts w:ascii="Times New Roman" w:hAnsi="Times New Roman"/>
          <w:i/>
          <w:sz w:val="24"/>
        </w:rPr>
        <w:t>[insert day]</w:t>
      </w:r>
      <w:r w:rsidRPr="00CE72EB">
        <w:rPr>
          <w:rFonts w:ascii="Times New Roman" w:hAnsi="Times New Roman"/>
          <w:sz w:val="24"/>
        </w:rPr>
        <w:t xml:space="preserve"> day of </w:t>
      </w:r>
      <w:r w:rsidRPr="00CE72EB">
        <w:rPr>
          <w:rFonts w:ascii="Times New Roman" w:hAnsi="Times New Roman"/>
          <w:i/>
          <w:sz w:val="24"/>
        </w:rPr>
        <w:t>[insert month]</w:t>
      </w:r>
      <w:r w:rsidRPr="00CE72EB">
        <w:rPr>
          <w:rFonts w:ascii="Times New Roman" w:hAnsi="Times New Roman"/>
          <w:sz w:val="24"/>
        </w:rPr>
        <w:t xml:space="preserve">, 2 </w:t>
      </w:r>
      <w:r w:rsidRPr="00CE72EB">
        <w:rPr>
          <w:rFonts w:ascii="Times New Roman" w:hAnsi="Times New Roman"/>
          <w:i/>
          <w:sz w:val="24"/>
        </w:rPr>
        <w:t>[insert year]</w:t>
      </w:r>
      <w:r w:rsidRPr="00CE72EB">
        <w:rPr>
          <w:rFonts w:ascii="Times New Roman" w:hAnsi="Times New Roman"/>
          <w:sz w:val="24"/>
        </w:rPr>
        <w:t>,</w:t>
      </w:r>
      <w:r w:rsidRPr="00CE72EB">
        <w:rPr>
          <w:rStyle w:val="FootnoteReference"/>
          <w:rFonts w:ascii="Times New Roman" w:hAnsi="Times New Roman"/>
          <w:sz w:val="24"/>
        </w:rPr>
        <w:footnoteReference w:customMarkFollows="1" w:id="44"/>
        <w:t>2</w:t>
      </w:r>
      <w:r w:rsidRPr="00CE72EB">
        <w:rPr>
          <w:rFonts w:ascii="Times New Roman" w:hAnsi="Times New Roman"/>
          <w:sz w:val="24"/>
        </w:rPr>
        <w:t xml:space="preserve"> whichever is earlier.</w:t>
      </w:r>
      <w:r w:rsidRPr="00CE72EB">
        <w:rPr>
          <w:sz w:val="24"/>
        </w:rPr>
        <w:t xml:space="preserve">  </w:t>
      </w:r>
      <w:r w:rsidRPr="00CE72EB">
        <w:rPr>
          <w:rFonts w:ascii="Times New Roman" w:hAnsi="Times New Roman"/>
          <w:sz w:val="24"/>
        </w:rPr>
        <w:t>Consequently, any demand for payment under this</w:t>
      </w:r>
      <w:r w:rsidRPr="00CE72EB">
        <w:rPr>
          <w:sz w:val="24"/>
        </w:rPr>
        <w:t xml:space="preserve"> </w:t>
      </w:r>
      <w:r w:rsidRPr="00CE72EB">
        <w:rPr>
          <w:rFonts w:ascii="Times New Roman" w:hAnsi="Times New Roman"/>
          <w:sz w:val="24"/>
        </w:rPr>
        <w:t>guarantee must be received by us at this office on or before that date.</w:t>
      </w:r>
    </w:p>
    <w:p w14:paraId="513AA560" w14:textId="77777777" w:rsidR="00EC5546" w:rsidRPr="00CE72EB" w:rsidRDefault="00EB5341" w:rsidP="00EC5546">
      <w:pPr>
        <w:pStyle w:val="NormalWeb"/>
        <w:spacing w:before="0" w:after="0"/>
        <w:jc w:val="both"/>
        <w:rPr>
          <w:rFonts w:ascii="Times New Roman" w:hAnsi="Times New Roman"/>
          <w:sz w:val="24"/>
        </w:rPr>
      </w:pPr>
      <w:r w:rsidRPr="00CE72EB">
        <w:rPr>
          <w:rFonts w:ascii="Times New Roman" w:hAnsi="Times New Roman"/>
          <w:sz w:val="24"/>
        </w:rPr>
        <w:t>This guarantee is subject to the Uniform Rules for Demand Guarantees (URDG) 2010 Revision, ICC Publication No. 758, except that the supporting statement under Article 15(a) is hereby excluded.</w:t>
      </w:r>
    </w:p>
    <w:p w14:paraId="51E7423E" w14:textId="77777777" w:rsidR="00EC5546" w:rsidRPr="00CE72EB" w:rsidRDefault="00EC5546" w:rsidP="00BC7FBD">
      <w:pPr>
        <w:jc w:val="center"/>
      </w:pPr>
      <w:r w:rsidRPr="00CE72EB">
        <w:t xml:space="preserve">____________________ </w:t>
      </w:r>
      <w:r w:rsidRPr="00CE72EB">
        <w:br/>
      </w:r>
      <w:r w:rsidRPr="00CE72EB">
        <w:rPr>
          <w:i/>
        </w:rPr>
        <w:t>[signature(s)]</w:t>
      </w:r>
    </w:p>
    <w:p w14:paraId="2FE533B8" w14:textId="77777777" w:rsidR="00EC5546" w:rsidRPr="00CE72EB" w:rsidRDefault="00EC5546" w:rsidP="00EC5546">
      <w:pPr>
        <w:pStyle w:val="NormalWeb"/>
        <w:tabs>
          <w:tab w:val="center" w:leader="dot" w:pos="4860"/>
          <w:tab w:val="right" w:leader="dot" w:pos="9000"/>
        </w:tabs>
        <w:spacing w:before="0" w:beforeAutospacing="0" w:after="0" w:afterAutospacing="0"/>
        <w:jc w:val="both"/>
        <w:rPr>
          <w:b/>
          <w:i/>
        </w:rPr>
      </w:pPr>
      <w:r w:rsidRPr="00CE72EB">
        <w:br/>
      </w:r>
      <w:r w:rsidRPr="00CE72EB">
        <w:rPr>
          <w:b/>
          <w:i/>
        </w:rPr>
        <w:t>Note:  All italicized text (including footnotes) is for use in preparing this form and shall be deleted from the final product.</w:t>
      </w:r>
    </w:p>
    <w:p w14:paraId="06FDE29A" w14:textId="77777777" w:rsidR="007B586E" w:rsidRPr="0010720D" w:rsidRDefault="007B586E">
      <w:pPr>
        <w:ind w:right="468"/>
        <w:jc w:val="both"/>
        <w:rPr>
          <w:b/>
          <w:bCs/>
          <w:i/>
          <w:iCs/>
          <w:sz w:val="20"/>
          <w:szCs w:val="20"/>
          <w14:shadow w14:blurRad="50800" w14:dist="38100" w14:dir="2700000" w14:sx="100000" w14:sy="100000" w14:kx="0" w14:ky="0" w14:algn="tl">
            <w14:srgbClr w14:val="000000">
              <w14:alpha w14:val="60000"/>
            </w14:srgbClr>
          </w14:shadow>
        </w:rPr>
      </w:pPr>
    </w:p>
    <w:p w14:paraId="54EAEFBB" w14:textId="77777777" w:rsidR="007B586E" w:rsidRPr="0010720D" w:rsidRDefault="007B586E">
      <w:pPr>
        <w:ind w:right="468"/>
        <w:jc w:val="both"/>
        <w:rPr>
          <w:b/>
          <w:bCs/>
          <w:i/>
          <w:iCs/>
          <w:sz w:val="20"/>
          <w:szCs w:val="20"/>
          <w14:shadow w14:blurRad="50800" w14:dist="38100" w14:dir="2700000" w14:sx="100000" w14:sy="100000" w14:kx="0" w14:ky="0" w14:algn="tl">
            <w14:srgbClr w14:val="000000">
              <w14:alpha w14:val="60000"/>
            </w14:srgbClr>
          </w14:shadow>
        </w:rPr>
      </w:pPr>
    </w:p>
    <w:p w14:paraId="53FBC534" w14:textId="77777777" w:rsidR="0026735A" w:rsidRPr="00CE72EB" w:rsidRDefault="0026735A" w:rsidP="0026735A">
      <w:pPr>
        <w:pStyle w:val="Heading1a"/>
        <w:keepNext w:val="0"/>
        <w:keepLines w:val="0"/>
        <w:tabs>
          <w:tab w:val="clear" w:pos="-720"/>
        </w:tabs>
        <w:suppressAutoHyphens w:val="0"/>
        <w:rPr>
          <w:bCs/>
          <w:i/>
          <w:smallCaps w:val="0"/>
        </w:rPr>
      </w:pPr>
      <w:r w:rsidRPr="00CE72EB">
        <w:br w:type="page"/>
      </w:r>
      <w:r w:rsidRPr="00CE72EB">
        <w:rPr>
          <w:bCs/>
          <w:i/>
          <w:smallCaps w:val="0"/>
        </w:rPr>
        <w:lastRenderedPageBreak/>
        <w:t>SAMPLE FORMAT:</w:t>
      </w:r>
    </w:p>
    <w:p w14:paraId="7CC947C9" w14:textId="77777777" w:rsidR="0026735A" w:rsidRPr="00CE72EB" w:rsidRDefault="0026735A" w:rsidP="0026735A">
      <w:pPr>
        <w:pStyle w:val="Heading1a"/>
        <w:keepNext w:val="0"/>
        <w:keepLines w:val="0"/>
        <w:tabs>
          <w:tab w:val="clear" w:pos="-720"/>
        </w:tabs>
        <w:suppressAutoHyphens w:val="0"/>
        <w:rPr>
          <w:bCs/>
          <w:smallCaps w:val="0"/>
        </w:rPr>
      </w:pPr>
    </w:p>
    <w:p w14:paraId="50D3D970" w14:textId="77777777" w:rsidR="0026735A" w:rsidRPr="00CE72EB" w:rsidRDefault="0012709F" w:rsidP="0026735A">
      <w:pPr>
        <w:pStyle w:val="Heading1a"/>
        <w:keepNext w:val="0"/>
        <w:keepLines w:val="0"/>
        <w:tabs>
          <w:tab w:val="clear" w:pos="-720"/>
        </w:tabs>
        <w:suppressAutoHyphens w:val="0"/>
        <w:rPr>
          <w:bCs/>
          <w:smallCaps w:val="0"/>
        </w:rPr>
      </w:pPr>
      <w:r w:rsidRPr="00CE72EB">
        <w:rPr>
          <w:bCs/>
          <w:smallCaps w:val="0"/>
        </w:rPr>
        <w:t xml:space="preserve">Invitation for Bids </w:t>
      </w:r>
    </w:p>
    <w:p w14:paraId="6A497B6C" w14:textId="77777777" w:rsidR="0012709F" w:rsidRPr="00CE72EB" w:rsidRDefault="0012709F" w:rsidP="0026735A">
      <w:pPr>
        <w:pStyle w:val="Heading1a"/>
        <w:keepNext w:val="0"/>
        <w:keepLines w:val="0"/>
        <w:tabs>
          <w:tab w:val="clear" w:pos="-720"/>
        </w:tabs>
        <w:suppressAutoHyphens w:val="0"/>
        <w:rPr>
          <w:bCs/>
          <w:smallCaps w:val="0"/>
        </w:rPr>
      </w:pPr>
    </w:p>
    <w:p w14:paraId="2010C0FE" w14:textId="77777777" w:rsidR="0026735A" w:rsidRPr="00CE72EB" w:rsidRDefault="0012709F" w:rsidP="0026735A">
      <w:pPr>
        <w:suppressAutoHyphens/>
        <w:rPr>
          <w:spacing w:val="-2"/>
        </w:rPr>
      </w:pPr>
      <w:r w:rsidRPr="00CE72EB" w:rsidDel="0012709F">
        <w:rPr>
          <w:bCs/>
          <w:smallCaps/>
        </w:rPr>
        <w:t xml:space="preserve"> </w:t>
      </w:r>
    </w:p>
    <w:p w14:paraId="3DC8932F" w14:textId="77777777" w:rsidR="0026735A" w:rsidRPr="00CE72EB" w:rsidRDefault="0026735A" w:rsidP="0026735A">
      <w:pPr>
        <w:pStyle w:val="ChapterNumber"/>
        <w:tabs>
          <w:tab w:val="clear" w:pos="-720"/>
        </w:tabs>
        <w:rPr>
          <w:rFonts w:ascii="Times New Roman" w:hAnsi="Times New Roman"/>
          <w:spacing w:val="-2"/>
        </w:rPr>
      </w:pPr>
    </w:p>
    <w:p w14:paraId="52C353C8" w14:textId="77777777" w:rsidR="0026735A" w:rsidRPr="00CE72EB" w:rsidRDefault="0026735A" w:rsidP="0026735A">
      <w:pPr>
        <w:suppressAutoHyphens/>
        <w:rPr>
          <w:b/>
          <w:spacing w:val="-2"/>
        </w:rPr>
      </w:pPr>
      <w:r w:rsidRPr="00CE72EB">
        <w:rPr>
          <w:b/>
          <w:spacing w:val="-2"/>
        </w:rPr>
        <w:t>[</w:t>
      </w:r>
      <w:r w:rsidRPr="00CE72EB">
        <w:rPr>
          <w:b/>
          <w:i/>
          <w:spacing w:val="-2"/>
        </w:rPr>
        <w:t>COUNTRY</w:t>
      </w:r>
      <w:r w:rsidRPr="00CE72EB">
        <w:rPr>
          <w:b/>
          <w:spacing w:val="-2"/>
        </w:rPr>
        <w:t>]</w:t>
      </w:r>
    </w:p>
    <w:p w14:paraId="2A71F41A" w14:textId="77777777" w:rsidR="0026735A" w:rsidRPr="00CE72EB" w:rsidRDefault="0026735A" w:rsidP="0026735A">
      <w:pPr>
        <w:suppressAutoHyphens/>
        <w:rPr>
          <w:b/>
          <w:spacing w:val="-2"/>
        </w:rPr>
      </w:pPr>
      <w:r w:rsidRPr="00CE72EB">
        <w:rPr>
          <w:b/>
          <w:spacing w:val="-2"/>
        </w:rPr>
        <w:t>[</w:t>
      </w:r>
      <w:r w:rsidRPr="00CE72EB">
        <w:rPr>
          <w:b/>
          <w:i/>
          <w:spacing w:val="-2"/>
        </w:rPr>
        <w:t>NAME OF PROJECT</w:t>
      </w:r>
      <w:r w:rsidRPr="00CE72EB">
        <w:rPr>
          <w:b/>
          <w:spacing w:val="-2"/>
        </w:rPr>
        <w:t>]</w:t>
      </w:r>
    </w:p>
    <w:p w14:paraId="70AE581E" w14:textId="77777777" w:rsidR="0026735A" w:rsidRPr="00CE72EB" w:rsidRDefault="0026735A" w:rsidP="0026735A">
      <w:pPr>
        <w:pStyle w:val="BodyText"/>
        <w:rPr>
          <w:rFonts w:ascii="Times New Roman" w:hAnsi="Times New Roman"/>
        </w:rPr>
      </w:pPr>
      <w:r w:rsidRPr="00CE72EB">
        <w:rPr>
          <w:rFonts w:ascii="Times New Roman" w:hAnsi="Times New Roman"/>
        </w:rPr>
        <w:t>Loan No./Credit No./ Grant No.:___________________________</w:t>
      </w:r>
    </w:p>
    <w:p w14:paraId="6B776C75" w14:textId="77777777" w:rsidR="0026735A" w:rsidRPr="00CE72EB" w:rsidRDefault="0026735A" w:rsidP="0026735A">
      <w:pPr>
        <w:suppressAutoHyphens/>
        <w:rPr>
          <w:spacing w:val="-2"/>
        </w:rPr>
      </w:pPr>
      <w:r w:rsidRPr="00CE72EB" w:rsidDel="00EC50B8">
        <w:rPr>
          <w:spacing w:val="-2"/>
        </w:rPr>
        <w:t xml:space="preserve"> </w:t>
      </w:r>
    </w:p>
    <w:p w14:paraId="5F88C48E" w14:textId="77777777" w:rsidR="0026735A" w:rsidRPr="00CE72EB" w:rsidRDefault="0026735A" w:rsidP="0026735A">
      <w:pPr>
        <w:pStyle w:val="BodyText"/>
        <w:rPr>
          <w:rFonts w:ascii="Times New Roman" w:hAnsi="Times New Roman"/>
          <w:b/>
        </w:rPr>
      </w:pPr>
      <w:r w:rsidRPr="00CE72EB">
        <w:rPr>
          <w:rFonts w:ascii="Times New Roman" w:hAnsi="Times New Roman"/>
          <w:b/>
        </w:rPr>
        <w:t>Contract Title: __________________</w:t>
      </w:r>
    </w:p>
    <w:p w14:paraId="1CE965C3" w14:textId="77777777" w:rsidR="0026735A" w:rsidRPr="00CE72EB" w:rsidRDefault="0026735A" w:rsidP="0026735A">
      <w:pPr>
        <w:suppressAutoHyphens/>
        <w:rPr>
          <w:spacing w:val="-2"/>
        </w:rPr>
      </w:pPr>
      <w:r w:rsidRPr="00CE72EB">
        <w:rPr>
          <w:b/>
          <w:spacing w:val="-2"/>
        </w:rPr>
        <w:t>Reference No</w:t>
      </w:r>
      <w:r w:rsidRPr="00CE72EB">
        <w:rPr>
          <w:spacing w:val="-2"/>
        </w:rPr>
        <w:t>. (as per Procurement Plan): ___________________</w:t>
      </w:r>
    </w:p>
    <w:p w14:paraId="40F1AC14" w14:textId="77777777" w:rsidR="0026735A" w:rsidRPr="00CE72EB" w:rsidRDefault="0026735A" w:rsidP="0026735A">
      <w:pPr>
        <w:suppressAutoHyphens/>
        <w:rPr>
          <w:spacing w:val="-2"/>
        </w:rPr>
      </w:pPr>
    </w:p>
    <w:p w14:paraId="126344A0" w14:textId="77777777" w:rsidR="0026735A" w:rsidRPr="00CE72EB" w:rsidRDefault="0026735A" w:rsidP="0026735A">
      <w:pPr>
        <w:suppressAutoHyphens/>
        <w:rPr>
          <w:spacing w:val="-2"/>
        </w:rPr>
      </w:pPr>
    </w:p>
    <w:p w14:paraId="054C5AF0" w14:textId="77777777" w:rsidR="0026735A" w:rsidRPr="00CE72EB" w:rsidRDefault="0026735A" w:rsidP="0026735A">
      <w:pPr>
        <w:suppressAutoHyphens/>
        <w:rPr>
          <w:spacing w:val="-2"/>
        </w:rPr>
      </w:pPr>
      <w:r w:rsidRPr="00CE72EB">
        <w:rPr>
          <w:spacing w:val="-2"/>
        </w:rPr>
        <w:t>1.</w:t>
      </w:r>
      <w:r w:rsidRPr="00CE72EB">
        <w:rPr>
          <w:spacing w:val="-2"/>
        </w:rPr>
        <w:tab/>
        <w:t xml:space="preserve">The </w:t>
      </w:r>
      <w:r w:rsidRPr="00CE72EB">
        <w:rPr>
          <w:i/>
          <w:spacing w:val="-2"/>
        </w:rPr>
        <w:t xml:space="preserve">[insert name of Borrower/Beneficiary/Recipient] [has received/has applied for/intends to apply for] </w:t>
      </w:r>
      <w:r w:rsidRPr="00CE72EB">
        <w:rPr>
          <w:spacing w:val="-2"/>
        </w:rPr>
        <w:t>financing from the World Bank toward the cost of the [</w:t>
      </w:r>
      <w:r w:rsidRPr="00CE72EB">
        <w:rPr>
          <w:i/>
          <w:spacing w:val="-2"/>
        </w:rPr>
        <w:t>insert name of project or grant</w:t>
      </w:r>
      <w:r w:rsidRPr="00CE72EB">
        <w:rPr>
          <w:spacing w:val="-2"/>
        </w:rPr>
        <w:t xml:space="preserve">], and intends to apply part of the proceeds toward payments under the contract </w:t>
      </w:r>
      <w:r w:rsidRPr="00CE72EB">
        <w:rPr>
          <w:rStyle w:val="FootnoteReference"/>
          <w:spacing w:val="-2"/>
        </w:rPr>
        <w:footnoteReference w:id="45"/>
      </w:r>
      <w:r w:rsidRPr="00CE72EB">
        <w:rPr>
          <w:spacing w:val="-2"/>
        </w:rPr>
        <w:t>for [</w:t>
      </w:r>
      <w:r w:rsidRPr="00CE72EB">
        <w:rPr>
          <w:i/>
          <w:spacing w:val="-2"/>
        </w:rPr>
        <w:t>insert title of contract</w:t>
      </w:r>
      <w:r w:rsidRPr="00CE72EB">
        <w:rPr>
          <w:spacing w:val="-2"/>
        </w:rPr>
        <w:t>]</w:t>
      </w:r>
      <w:r w:rsidRPr="00CE72EB">
        <w:rPr>
          <w:rStyle w:val="FootnoteReference"/>
          <w:spacing w:val="-2"/>
        </w:rPr>
        <w:footnoteReference w:id="46"/>
      </w:r>
      <w:r w:rsidRPr="00CE72EB">
        <w:rPr>
          <w:spacing w:val="-2"/>
        </w:rPr>
        <w:t>.</w:t>
      </w:r>
    </w:p>
    <w:p w14:paraId="5D494E20" w14:textId="77777777" w:rsidR="0026735A" w:rsidRPr="00CE72EB" w:rsidRDefault="0026735A" w:rsidP="0026735A">
      <w:pPr>
        <w:suppressAutoHyphens/>
        <w:rPr>
          <w:spacing w:val="-2"/>
        </w:rPr>
      </w:pPr>
    </w:p>
    <w:p w14:paraId="60471084" w14:textId="77777777" w:rsidR="0026735A" w:rsidRPr="00CE72EB" w:rsidRDefault="0026735A" w:rsidP="0026735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rPr>
      </w:pPr>
      <w:r w:rsidRPr="00CE72EB">
        <w:rPr>
          <w:spacing w:val="-2"/>
        </w:rPr>
        <w:t xml:space="preserve">2. </w:t>
      </w:r>
      <w:r w:rsidRPr="00CE72EB">
        <w:rPr>
          <w:spacing w:val="-2"/>
        </w:rPr>
        <w:tab/>
        <w:t xml:space="preserve">The </w:t>
      </w:r>
      <w:r w:rsidRPr="00CE72EB">
        <w:rPr>
          <w:i/>
          <w:spacing w:val="-2"/>
        </w:rPr>
        <w:t>[insert name of implementing agency]</w:t>
      </w:r>
      <w:r w:rsidRPr="00CE72EB">
        <w:rPr>
          <w:spacing w:val="-2"/>
        </w:rPr>
        <w:t xml:space="preserve"> now invites sealed bids from eligible bidders for </w:t>
      </w:r>
      <w:r w:rsidRPr="00CE72EB">
        <w:rPr>
          <w:i/>
          <w:spacing w:val="-2"/>
        </w:rPr>
        <w:t>[insert brief description of Works required</w:t>
      </w:r>
      <w:r w:rsidRPr="00CE72EB">
        <w:rPr>
          <w:i/>
          <w:iCs/>
          <w:spacing w:val="-2"/>
        </w:rPr>
        <w:t>, including quantities, location, construction period, margin of preference if applicable, etc.</w:t>
      </w:r>
      <w:r w:rsidRPr="00CE72EB">
        <w:rPr>
          <w:i/>
          <w:spacing w:val="-2"/>
        </w:rPr>
        <w:t>]</w:t>
      </w:r>
      <w:r w:rsidRPr="00CE72EB">
        <w:rPr>
          <w:rStyle w:val="FootnoteReference"/>
          <w:i/>
          <w:spacing w:val="-2"/>
        </w:rPr>
        <w:footnoteReference w:id="47"/>
      </w:r>
      <w:r w:rsidRPr="00CE72EB">
        <w:rPr>
          <w:spacing w:val="-2"/>
        </w:rPr>
        <w:t>.</w:t>
      </w:r>
    </w:p>
    <w:p w14:paraId="21519190" w14:textId="77777777" w:rsidR="0026735A" w:rsidRPr="00CE72EB" w:rsidRDefault="0026735A" w:rsidP="0026735A">
      <w:pPr>
        <w:suppressAutoHyphens/>
        <w:rPr>
          <w:spacing w:val="-2"/>
        </w:rPr>
      </w:pPr>
    </w:p>
    <w:p w14:paraId="514A1395" w14:textId="77777777" w:rsidR="0026735A" w:rsidRPr="00CE72EB" w:rsidRDefault="0026735A" w:rsidP="0026735A">
      <w:pPr>
        <w:suppressAutoHyphens/>
        <w:rPr>
          <w:spacing w:val="-2"/>
        </w:rPr>
      </w:pPr>
      <w:r w:rsidRPr="00CE72EB">
        <w:rPr>
          <w:spacing w:val="-2"/>
        </w:rPr>
        <w:t xml:space="preserve">3. </w:t>
      </w:r>
      <w:r w:rsidRPr="00CE72EB">
        <w:rPr>
          <w:spacing w:val="-2"/>
        </w:rPr>
        <w:tab/>
        <w:t xml:space="preserve">Bidding will be conducted through the International Competitive Bidding procedures as specified in the World Bank’s </w:t>
      </w:r>
      <w:hyperlink r:id="rId57" w:history="1">
        <w:r w:rsidRPr="00CE72EB">
          <w:rPr>
            <w:rStyle w:val="Hyperlink"/>
            <w:i/>
            <w:color w:val="auto"/>
            <w:spacing w:val="-2"/>
          </w:rPr>
          <w:t xml:space="preserve">Guidelines: </w:t>
        </w:r>
        <w:r w:rsidRPr="00CE72EB">
          <w:rPr>
            <w:i/>
            <w:spacing w:val="-2"/>
            <w:u w:val="single"/>
          </w:rPr>
          <w:t>Procurement of Goods, Works and Non-Consulting Services under IBRD Loans and IDA Credits &amp; Grants by World Bank Borrowers</w:t>
        </w:r>
        <w:r w:rsidRPr="00CE72EB">
          <w:t xml:space="preserve"> </w:t>
        </w:r>
      </w:hyperlink>
      <w:r w:rsidRPr="00CE72EB">
        <w:rPr>
          <w:spacing w:val="-2"/>
        </w:rPr>
        <w:t xml:space="preserve"> </w:t>
      </w:r>
      <w:r w:rsidRPr="00CE72EB">
        <w:rPr>
          <w:i/>
          <w:spacing w:val="-2"/>
        </w:rPr>
        <w:t>[insert correct title and date of applicable Guidelines edition as per legal agreement]</w:t>
      </w:r>
      <w:r w:rsidRPr="00CE72EB">
        <w:rPr>
          <w:spacing w:val="-2"/>
        </w:rPr>
        <w:t xml:space="preserve"> (“Procurement Guidelines”), and is open to all eligible bidders as defined in the Procurement Guidelines. </w:t>
      </w:r>
      <w:r w:rsidR="0012709F" w:rsidRPr="00CE72EB">
        <w:rPr>
          <w:spacing w:val="-2"/>
        </w:rPr>
        <w:t xml:space="preserve">In addition, please refer </w:t>
      </w:r>
      <w:r w:rsidRPr="00CE72EB">
        <w:rPr>
          <w:spacing w:val="-2"/>
        </w:rPr>
        <w:t xml:space="preserve">to paragraphs 1.6 and 1.7 setting forth the World Bank’s policy on conflict of interest. </w:t>
      </w:r>
    </w:p>
    <w:p w14:paraId="21DE25E7" w14:textId="77777777" w:rsidR="0026735A" w:rsidRPr="00CE72EB" w:rsidRDefault="0026735A" w:rsidP="0026735A">
      <w:pPr>
        <w:suppressAutoHyphens/>
        <w:rPr>
          <w:spacing w:val="-2"/>
        </w:rPr>
      </w:pPr>
    </w:p>
    <w:p w14:paraId="6260E289" w14:textId="77777777" w:rsidR="0026735A" w:rsidRPr="00CE72EB" w:rsidRDefault="0026735A" w:rsidP="0026735A">
      <w:pPr>
        <w:suppressAutoHyphens/>
        <w:rPr>
          <w:i/>
          <w:spacing w:val="-2"/>
        </w:rPr>
      </w:pPr>
      <w:r w:rsidRPr="00CE72EB">
        <w:rPr>
          <w:spacing w:val="-2"/>
        </w:rPr>
        <w:t xml:space="preserve">4. </w:t>
      </w:r>
      <w:r w:rsidRPr="00CE72EB">
        <w:rPr>
          <w:spacing w:val="-2"/>
        </w:rPr>
        <w:tab/>
        <w:t xml:space="preserve">Interested eligible bidders may obtain further information from </w:t>
      </w:r>
      <w:r w:rsidRPr="00CE72EB">
        <w:rPr>
          <w:i/>
          <w:spacing w:val="-2"/>
        </w:rPr>
        <w:t>[insert name of implementing agency, insert name and e-mail of officer in charge]</w:t>
      </w:r>
      <w:r w:rsidRPr="00CE72EB">
        <w:rPr>
          <w:spacing w:val="-2"/>
        </w:rPr>
        <w:t xml:space="preserve"> and inspect the bidding </w:t>
      </w:r>
      <w:r w:rsidRPr="00CE72EB">
        <w:rPr>
          <w:spacing w:val="-2"/>
        </w:rPr>
        <w:lastRenderedPageBreak/>
        <w:t xml:space="preserve">documents during office hours </w:t>
      </w:r>
      <w:r w:rsidRPr="00CE72EB">
        <w:rPr>
          <w:i/>
          <w:spacing w:val="-2"/>
        </w:rPr>
        <w:t xml:space="preserve">[insert office hours if applicable i.e. 0900 to 1700 hours] </w:t>
      </w:r>
      <w:r w:rsidRPr="00CE72EB">
        <w:rPr>
          <w:spacing w:val="-2"/>
        </w:rPr>
        <w:t xml:space="preserve">at the address given below </w:t>
      </w:r>
      <w:r w:rsidRPr="00CE72EB">
        <w:rPr>
          <w:i/>
          <w:spacing w:val="-2"/>
        </w:rPr>
        <w:t>[state address at the end of this invitation]</w:t>
      </w:r>
      <w:r w:rsidRPr="00CE72EB">
        <w:rPr>
          <w:spacing w:val="-2"/>
        </w:rPr>
        <w:t xml:space="preserve"> </w:t>
      </w:r>
      <w:r w:rsidRPr="00CE72EB">
        <w:rPr>
          <w:rStyle w:val="FootnoteReference"/>
          <w:spacing w:val="-2"/>
        </w:rPr>
        <w:footnoteReference w:id="48"/>
      </w:r>
      <w:r w:rsidRPr="00CE72EB">
        <w:rPr>
          <w:i/>
          <w:spacing w:val="-2"/>
        </w:rPr>
        <w:t>.</w:t>
      </w:r>
    </w:p>
    <w:p w14:paraId="39DF96E2" w14:textId="77777777" w:rsidR="0026735A" w:rsidRPr="00CE72EB" w:rsidRDefault="0026735A" w:rsidP="0026735A">
      <w:pPr>
        <w:suppressAutoHyphens/>
        <w:rPr>
          <w:spacing w:val="-2"/>
        </w:rPr>
      </w:pPr>
    </w:p>
    <w:p w14:paraId="51AC3245" w14:textId="77777777" w:rsidR="0026735A" w:rsidRPr="00CE72EB" w:rsidRDefault="0026735A" w:rsidP="0026735A">
      <w:pPr>
        <w:suppressAutoHyphens/>
        <w:rPr>
          <w:spacing w:val="-2"/>
        </w:rPr>
      </w:pPr>
      <w:r w:rsidRPr="00CE72EB">
        <w:rPr>
          <w:spacing w:val="-2"/>
        </w:rPr>
        <w:t xml:space="preserve">5. </w:t>
      </w:r>
      <w:r w:rsidRPr="00CE72EB">
        <w:rPr>
          <w:spacing w:val="-2"/>
        </w:rPr>
        <w:tab/>
        <w:t>A complete set of bidding documents in [</w:t>
      </w:r>
      <w:r w:rsidRPr="00CE72EB">
        <w:rPr>
          <w:i/>
          <w:spacing w:val="-2"/>
        </w:rPr>
        <w:t>insert name of language</w:t>
      </w:r>
      <w:r w:rsidRPr="00CE72EB">
        <w:rPr>
          <w:spacing w:val="-2"/>
        </w:rPr>
        <w:t xml:space="preserve">] may be purchased by interested </w:t>
      </w:r>
      <w:r w:rsidR="0012709F" w:rsidRPr="00CE72EB">
        <w:rPr>
          <w:spacing w:val="-2"/>
        </w:rPr>
        <w:t xml:space="preserve">eligible </w:t>
      </w:r>
      <w:r w:rsidRPr="00CE72EB">
        <w:rPr>
          <w:spacing w:val="-2"/>
        </w:rPr>
        <w:t>bidders upon the submission of a written application to the address below and upon payment of a nonrefundable fee</w:t>
      </w:r>
      <w:r w:rsidRPr="00CE72EB">
        <w:rPr>
          <w:rStyle w:val="FootnoteReference"/>
          <w:spacing w:val="-2"/>
        </w:rPr>
        <w:footnoteReference w:id="49"/>
      </w:r>
      <w:r w:rsidRPr="00CE72EB">
        <w:rPr>
          <w:spacing w:val="-2"/>
        </w:rPr>
        <w:t xml:space="preserve"> of [</w:t>
      </w:r>
      <w:r w:rsidRPr="00CE72EB">
        <w:rPr>
          <w:i/>
          <w:spacing w:val="-2"/>
        </w:rPr>
        <w:t>insert amount in  Borrower’s currency or in a convertible currency</w:t>
      </w:r>
      <w:r w:rsidRPr="00CE72EB">
        <w:rPr>
          <w:spacing w:val="-2"/>
        </w:rPr>
        <w:t>]. The method of payment will be [</w:t>
      </w:r>
      <w:r w:rsidRPr="00CE72EB">
        <w:rPr>
          <w:i/>
          <w:spacing w:val="-2"/>
        </w:rPr>
        <w:t>insert method of payment</w:t>
      </w:r>
      <w:r w:rsidRPr="00CE72EB">
        <w:rPr>
          <w:spacing w:val="-2"/>
        </w:rPr>
        <w:t>].</w:t>
      </w:r>
      <w:r w:rsidRPr="00CE72EB">
        <w:rPr>
          <w:rStyle w:val="FootnoteReference"/>
          <w:spacing w:val="-2"/>
        </w:rPr>
        <w:footnoteReference w:id="50"/>
      </w:r>
      <w:r w:rsidRPr="00CE72EB">
        <w:rPr>
          <w:spacing w:val="-2"/>
        </w:rPr>
        <w:t xml:space="preserve"> The document will be sent by [</w:t>
      </w:r>
      <w:r w:rsidRPr="00CE72EB">
        <w:rPr>
          <w:i/>
          <w:spacing w:val="-2"/>
        </w:rPr>
        <w:t>insert delivery procedure</w:t>
      </w:r>
      <w:r w:rsidRPr="00CE72EB">
        <w:rPr>
          <w:spacing w:val="-2"/>
        </w:rPr>
        <w:t>].</w:t>
      </w:r>
      <w:r w:rsidRPr="00CE72EB">
        <w:rPr>
          <w:rStyle w:val="FootnoteReference"/>
          <w:spacing w:val="-2"/>
        </w:rPr>
        <w:footnoteReference w:id="51"/>
      </w:r>
    </w:p>
    <w:p w14:paraId="5611568F" w14:textId="77777777" w:rsidR="0026735A" w:rsidRPr="00CE72EB" w:rsidRDefault="0026735A" w:rsidP="0026735A">
      <w:pPr>
        <w:suppressAutoHyphens/>
        <w:rPr>
          <w:spacing w:val="-2"/>
        </w:rPr>
      </w:pPr>
    </w:p>
    <w:p w14:paraId="72328F74" w14:textId="77777777" w:rsidR="0026735A" w:rsidRPr="00CE72EB" w:rsidRDefault="0026735A" w:rsidP="0026735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rPr>
      </w:pPr>
      <w:r w:rsidRPr="00CE72EB">
        <w:rPr>
          <w:spacing w:val="-2"/>
        </w:rPr>
        <w:t xml:space="preserve">6. </w:t>
      </w:r>
      <w:r w:rsidRPr="00CE72EB">
        <w:rPr>
          <w:spacing w:val="-2"/>
        </w:rPr>
        <w:tab/>
        <w:t xml:space="preserve">Bids must be delivered to the address below </w:t>
      </w:r>
      <w:r w:rsidRPr="00CE72EB">
        <w:rPr>
          <w:i/>
          <w:spacing w:val="-2"/>
        </w:rPr>
        <w:t>[state address at the end of this invitation]</w:t>
      </w:r>
      <w:r w:rsidRPr="00CE72EB">
        <w:rPr>
          <w:rStyle w:val="FootnoteReference"/>
          <w:spacing w:val="-2"/>
        </w:rPr>
        <w:footnoteReference w:id="52"/>
      </w:r>
      <w:r w:rsidRPr="00CE72EB">
        <w:rPr>
          <w:spacing w:val="-2"/>
        </w:rPr>
        <w:t xml:space="preserve"> on or before </w:t>
      </w:r>
      <w:r w:rsidRPr="00CE72EB">
        <w:rPr>
          <w:i/>
          <w:spacing w:val="-2"/>
        </w:rPr>
        <w:t>[insert time and date].</w:t>
      </w:r>
      <w:r w:rsidRPr="00CE72EB">
        <w:t xml:space="preserve"> Electronic bidding will </w:t>
      </w:r>
      <w:r w:rsidRPr="00CE72EB">
        <w:rPr>
          <w:i/>
          <w:iCs/>
        </w:rPr>
        <w:t>[will not]</w:t>
      </w:r>
      <w:r w:rsidRPr="00CE72EB">
        <w:t xml:space="preserve"> be permitted.</w:t>
      </w:r>
      <w:r w:rsidRPr="00CE72EB">
        <w:rPr>
          <w:spacing w:val="-2"/>
        </w:rPr>
        <w:t xml:space="preserve"> Late bids will be rejected. Bids will be publicly opened in the presence of the bidders’ designated representatives and anyone who choose to attend at the address below </w:t>
      </w:r>
      <w:r w:rsidRPr="00CE72EB">
        <w:rPr>
          <w:i/>
          <w:spacing w:val="-2"/>
        </w:rPr>
        <w:t>[state address at the end of this invitation]</w:t>
      </w:r>
      <w:r w:rsidRPr="00CE72EB">
        <w:rPr>
          <w:spacing w:val="-2"/>
        </w:rPr>
        <w:t xml:space="preserve"> on </w:t>
      </w:r>
      <w:r w:rsidRPr="00CE72EB">
        <w:rPr>
          <w:i/>
          <w:spacing w:val="-2"/>
        </w:rPr>
        <w:t>[insert time and date]</w:t>
      </w:r>
      <w:r w:rsidRPr="00CE72EB">
        <w:rPr>
          <w:spacing w:val="-2"/>
        </w:rPr>
        <w:t>.</w:t>
      </w:r>
      <w:r w:rsidRPr="00CE72EB">
        <w:rPr>
          <w:spacing w:val="-2"/>
          <w:vertAlign w:val="superscript"/>
        </w:rPr>
        <w:t xml:space="preserve"> </w:t>
      </w:r>
      <w:r w:rsidRPr="00CE72EB">
        <w:rPr>
          <w:spacing w:val="-2"/>
        </w:rPr>
        <w:t xml:space="preserve"> </w:t>
      </w:r>
    </w:p>
    <w:p w14:paraId="18B63760" w14:textId="77777777" w:rsidR="0026735A" w:rsidRPr="00CE72EB" w:rsidRDefault="0026735A" w:rsidP="0026735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rPr>
      </w:pPr>
      <w:r w:rsidRPr="00CE72EB">
        <w:rPr>
          <w:spacing w:val="-2"/>
        </w:rPr>
        <w:t xml:space="preserve">7. </w:t>
      </w:r>
      <w:r w:rsidRPr="00CE72EB">
        <w:rPr>
          <w:spacing w:val="-2"/>
        </w:rPr>
        <w:tab/>
        <w:t xml:space="preserve">All bids must be accompanied by a </w:t>
      </w:r>
      <w:r w:rsidRPr="00CE72EB">
        <w:rPr>
          <w:i/>
          <w:iCs/>
          <w:spacing w:val="-2"/>
        </w:rPr>
        <w:t>[insert “Bid Security” or “Bid-Securing Declaration,” as appropriate]</w:t>
      </w:r>
      <w:r w:rsidRPr="00CE72EB">
        <w:rPr>
          <w:spacing w:val="-2"/>
        </w:rPr>
        <w:t xml:space="preserve"> of </w:t>
      </w:r>
      <w:r w:rsidRPr="00CE72EB">
        <w:rPr>
          <w:i/>
          <w:spacing w:val="-2"/>
        </w:rPr>
        <w:t>[insert amount and currency in case of a Bid Security</w:t>
      </w:r>
      <w:r w:rsidRPr="00CE72EB">
        <w:rPr>
          <w:spacing w:val="-2"/>
        </w:rPr>
        <w:t>.</w:t>
      </w:r>
    </w:p>
    <w:p w14:paraId="21771673" w14:textId="77777777" w:rsidR="0026735A" w:rsidRPr="00CE72EB" w:rsidRDefault="0026735A" w:rsidP="0026735A">
      <w:pPr>
        <w:suppressAutoHyphens/>
        <w:rPr>
          <w:spacing w:val="-2"/>
        </w:rPr>
      </w:pPr>
    </w:p>
    <w:p w14:paraId="70A4F292" w14:textId="77777777" w:rsidR="0026735A" w:rsidRPr="00CE72EB" w:rsidRDefault="0026735A" w:rsidP="0026735A">
      <w:pPr>
        <w:suppressAutoHyphens/>
        <w:rPr>
          <w:i/>
        </w:rPr>
      </w:pPr>
      <w:r w:rsidRPr="00CE72EB">
        <w:rPr>
          <w:iCs/>
          <w:spacing w:val="-2"/>
        </w:rPr>
        <w:t>8.</w:t>
      </w:r>
      <w:r w:rsidRPr="00CE72EB">
        <w:rPr>
          <w:iCs/>
          <w:spacing w:val="-2"/>
        </w:rPr>
        <w:tab/>
      </w:r>
      <w:r w:rsidRPr="00CE72EB">
        <w:rPr>
          <w:iCs/>
        </w:rPr>
        <w:t xml:space="preserve">The address(es) referred to above is(are): </w:t>
      </w:r>
      <w:r w:rsidRPr="00CE72EB">
        <w:rPr>
          <w:i/>
        </w:rPr>
        <w:t>[insert detailed address(es) ]</w:t>
      </w:r>
    </w:p>
    <w:p w14:paraId="02FABF1B" w14:textId="77777777" w:rsidR="0026735A" w:rsidRPr="00CE72EB" w:rsidRDefault="0026735A" w:rsidP="0026735A">
      <w:pPr>
        <w:suppressAutoHyphens/>
        <w:rPr>
          <w:spacing w:val="-2"/>
        </w:rPr>
      </w:pPr>
    </w:p>
    <w:p w14:paraId="68823038" w14:textId="77777777" w:rsidR="0026735A" w:rsidRPr="00CE72EB" w:rsidRDefault="0026735A" w:rsidP="0026735A">
      <w:pPr>
        <w:suppressAutoHyphens/>
        <w:rPr>
          <w:iCs/>
          <w:spacing w:val="-2"/>
        </w:rPr>
      </w:pPr>
      <w:r w:rsidRPr="00CE72EB">
        <w:rPr>
          <w:iCs/>
          <w:spacing w:val="-2"/>
        </w:rPr>
        <w:t>[</w:t>
      </w:r>
      <w:r w:rsidRPr="00CE72EB">
        <w:rPr>
          <w:i/>
          <w:spacing w:val="-2"/>
        </w:rPr>
        <w:t>insert name of office, room number</w:t>
      </w:r>
      <w:r w:rsidRPr="00CE72EB">
        <w:rPr>
          <w:iCs/>
          <w:spacing w:val="-2"/>
        </w:rPr>
        <w:t>]</w:t>
      </w:r>
    </w:p>
    <w:p w14:paraId="6580C423" w14:textId="77777777" w:rsidR="0026735A" w:rsidRPr="00CE72EB" w:rsidRDefault="0026735A" w:rsidP="0026735A">
      <w:pPr>
        <w:suppressAutoHyphens/>
        <w:rPr>
          <w:iCs/>
          <w:spacing w:val="-2"/>
        </w:rPr>
      </w:pPr>
      <w:r w:rsidRPr="00CE72EB">
        <w:rPr>
          <w:iCs/>
          <w:spacing w:val="-2"/>
        </w:rPr>
        <w:t>Attn: [</w:t>
      </w:r>
      <w:r w:rsidRPr="00CE72EB">
        <w:rPr>
          <w:i/>
          <w:spacing w:val="-2"/>
        </w:rPr>
        <w:t>insert name of officer &amp; title</w:t>
      </w:r>
      <w:r w:rsidRPr="00CE72EB">
        <w:rPr>
          <w:iCs/>
          <w:spacing w:val="-2"/>
        </w:rPr>
        <w:t>]</w:t>
      </w:r>
    </w:p>
    <w:p w14:paraId="17F163DC" w14:textId="77777777" w:rsidR="0026735A" w:rsidRPr="00CE72EB" w:rsidRDefault="0026735A" w:rsidP="0026735A">
      <w:pPr>
        <w:suppressAutoHyphens/>
        <w:rPr>
          <w:iCs/>
          <w:spacing w:val="-2"/>
        </w:rPr>
      </w:pPr>
      <w:r w:rsidRPr="00CE72EB">
        <w:rPr>
          <w:iCs/>
          <w:spacing w:val="-2"/>
        </w:rPr>
        <w:t>[</w:t>
      </w:r>
      <w:r w:rsidRPr="00CE72EB">
        <w:rPr>
          <w:i/>
          <w:spacing w:val="-2"/>
        </w:rPr>
        <w:t>insert postal address and/or street address</w:t>
      </w:r>
      <w:r w:rsidRPr="00CE72EB">
        <w:rPr>
          <w:iCs/>
          <w:spacing w:val="-2"/>
        </w:rPr>
        <w:t>]</w:t>
      </w:r>
    </w:p>
    <w:p w14:paraId="2290AD0A" w14:textId="77777777" w:rsidR="0026735A" w:rsidRPr="00CE72EB" w:rsidRDefault="0026735A" w:rsidP="0026735A">
      <w:pPr>
        <w:suppressAutoHyphens/>
        <w:rPr>
          <w:iCs/>
          <w:spacing w:val="-2"/>
        </w:rPr>
      </w:pPr>
      <w:r w:rsidRPr="00CE72EB">
        <w:rPr>
          <w:iCs/>
          <w:spacing w:val="-2"/>
        </w:rPr>
        <w:t>[</w:t>
      </w:r>
      <w:r w:rsidRPr="00CE72EB">
        <w:rPr>
          <w:i/>
          <w:spacing w:val="-2"/>
        </w:rPr>
        <w:t>insert postal code, city, country</w:t>
      </w:r>
      <w:r w:rsidRPr="00CE72EB">
        <w:rPr>
          <w:iCs/>
          <w:spacing w:val="-2"/>
        </w:rPr>
        <w:t>]</w:t>
      </w:r>
    </w:p>
    <w:p w14:paraId="234B225D" w14:textId="77777777" w:rsidR="0026735A" w:rsidRPr="00CE72EB" w:rsidRDefault="0026735A" w:rsidP="0026735A">
      <w:pPr>
        <w:suppressAutoHyphens/>
        <w:rPr>
          <w:iCs/>
          <w:spacing w:val="-2"/>
        </w:rPr>
      </w:pPr>
      <w:r w:rsidRPr="00CE72EB">
        <w:rPr>
          <w:spacing w:val="-2"/>
        </w:rPr>
        <w:t>Tel:</w:t>
      </w:r>
      <w:r w:rsidRPr="00CE72EB">
        <w:rPr>
          <w:iCs/>
          <w:spacing w:val="-2"/>
        </w:rPr>
        <w:t xml:space="preserve"> [</w:t>
      </w:r>
      <w:r w:rsidRPr="00CE72EB">
        <w:rPr>
          <w:i/>
          <w:spacing w:val="-2"/>
        </w:rPr>
        <w:t>include the country and city code</w:t>
      </w:r>
      <w:r w:rsidRPr="00CE72EB">
        <w:rPr>
          <w:iCs/>
          <w:spacing w:val="-2"/>
        </w:rPr>
        <w:t>]</w:t>
      </w:r>
    </w:p>
    <w:p w14:paraId="14721970" w14:textId="77777777" w:rsidR="0026735A" w:rsidRPr="00CE72EB" w:rsidRDefault="0026735A" w:rsidP="0026735A">
      <w:pPr>
        <w:suppressAutoHyphens/>
        <w:rPr>
          <w:spacing w:val="-2"/>
        </w:rPr>
      </w:pPr>
      <w:r w:rsidRPr="00CE72EB">
        <w:rPr>
          <w:spacing w:val="-2"/>
        </w:rPr>
        <w:t>Fax: [</w:t>
      </w:r>
      <w:r w:rsidRPr="00CE72EB">
        <w:rPr>
          <w:i/>
          <w:iCs/>
          <w:spacing w:val="-2"/>
        </w:rPr>
        <w:t>include the country and city code</w:t>
      </w:r>
      <w:r w:rsidRPr="00CE72EB">
        <w:rPr>
          <w:spacing w:val="-2"/>
        </w:rPr>
        <w:t>]</w:t>
      </w:r>
    </w:p>
    <w:p w14:paraId="78469462" w14:textId="77777777" w:rsidR="0026735A" w:rsidRPr="00CE72EB" w:rsidRDefault="0026735A" w:rsidP="0026735A">
      <w:pPr>
        <w:suppressAutoHyphens/>
        <w:jc w:val="both"/>
        <w:rPr>
          <w:spacing w:val="-2"/>
        </w:rPr>
      </w:pPr>
      <w:r w:rsidRPr="00CE72EB">
        <w:rPr>
          <w:spacing w:val="-2"/>
        </w:rPr>
        <w:t>E-mail: [</w:t>
      </w:r>
      <w:r w:rsidRPr="00CE72EB">
        <w:rPr>
          <w:i/>
          <w:iCs/>
          <w:spacing w:val="-2"/>
        </w:rPr>
        <w:t>insert electronic address if electronic bidding is permitted</w:t>
      </w:r>
      <w:r w:rsidRPr="00CE72EB">
        <w:rPr>
          <w:spacing w:val="-2"/>
        </w:rPr>
        <w:t>]</w:t>
      </w:r>
    </w:p>
    <w:p w14:paraId="46B7645E" w14:textId="77777777" w:rsidR="0026735A" w:rsidRPr="003E6BC0" w:rsidRDefault="0026735A" w:rsidP="0026735A">
      <w:pPr>
        <w:pStyle w:val="TextBox"/>
        <w:keepNext w:val="0"/>
        <w:keepLines w:val="0"/>
        <w:tabs>
          <w:tab w:val="clear" w:pos="-720"/>
        </w:tabs>
        <w:rPr>
          <w:sz w:val="24"/>
          <w:szCs w:val="24"/>
        </w:rPr>
      </w:pPr>
      <w:r w:rsidRPr="00CE72EB">
        <w:rPr>
          <w:sz w:val="24"/>
          <w:szCs w:val="24"/>
        </w:rPr>
        <w:t>Web site:</w:t>
      </w:r>
      <w:r w:rsidRPr="003E6BC0">
        <w:rPr>
          <w:sz w:val="24"/>
          <w:szCs w:val="24"/>
        </w:rPr>
        <w:t xml:space="preserve"> </w:t>
      </w:r>
    </w:p>
    <w:p w14:paraId="0492523A" w14:textId="77777777" w:rsidR="0026735A" w:rsidRPr="003E6BC0" w:rsidRDefault="0026735A" w:rsidP="0026735A">
      <w:pPr>
        <w:suppressAutoHyphens/>
        <w:rPr>
          <w:spacing w:val="-2"/>
        </w:rPr>
      </w:pPr>
    </w:p>
    <w:p w14:paraId="7C693A02" w14:textId="77777777" w:rsidR="007B586E" w:rsidRDefault="007B586E"/>
    <w:sectPr w:rsidR="007B586E">
      <w:headerReference w:type="even" r:id="rId58"/>
      <w:headerReference w:type="default" r:id="rId59"/>
      <w:type w:val="oddPage"/>
      <w:pgSz w:w="12240" w:h="15840" w:code="1"/>
      <w:pgMar w:top="1440" w:right="1440" w:bottom="1440" w:left="1800"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A03BB" w14:textId="77777777" w:rsidR="009379A8" w:rsidRDefault="009379A8">
      <w:r>
        <w:separator/>
      </w:r>
    </w:p>
  </w:endnote>
  <w:endnote w:type="continuationSeparator" w:id="0">
    <w:p w14:paraId="287075EE" w14:textId="77777777" w:rsidR="009379A8" w:rsidRDefault="00937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ndes Bold">
    <w:altName w:val="Calibri"/>
    <w:panose1 w:val="00000000000000000000"/>
    <w:charset w:val="00"/>
    <w:family w:val="modern"/>
    <w:notTrueType/>
    <w:pitch w:val="variable"/>
    <w:sig w:usb0="00000001" w:usb1="5000005B" w:usb2="00000000" w:usb3="00000000" w:csb0="00000093"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35D2F" w14:textId="77777777" w:rsidR="00D57125" w:rsidRDefault="00D57125">
    <w:pPr>
      <w:pStyle w:val="Footer"/>
      <w:tabs>
        <w:tab w:val="clear" w:pos="9504"/>
        <w:tab w:val="center" w:pos="3960"/>
        <w:tab w:val="right" w:pos="9657"/>
      </w:tabs>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77A80" w14:textId="77777777" w:rsidR="00D57125" w:rsidRDefault="00D57125">
    <w:pPr>
      <w:pStyle w:val="Footer"/>
      <w:tabs>
        <w:tab w:val="clear" w:pos="9504"/>
        <w:tab w:val="center" w:pos="5400"/>
        <w:tab w:val="right" w:pos="9657"/>
      </w:tabs>
      <w:spacing w:before="0"/>
    </w:pPr>
  </w:p>
  <w:p w14:paraId="155354A6" w14:textId="77777777" w:rsidR="00D57125" w:rsidRDefault="00D57125">
    <w:pPr>
      <w:pStyle w:val="Footer"/>
      <w:tabs>
        <w:tab w:val="clear" w:pos="9504"/>
        <w:tab w:val="right" w:pos="9666"/>
      </w:tabs>
      <w:spacing w:before="0"/>
    </w:pPr>
    <w:r>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4600A" w14:textId="77777777" w:rsidR="00D57125" w:rsidRDefault="00D57125">
    <w:pPr>
      <w:pStyle w:val="Footer"/>
      <w:tabs>
        <w:tab w:val="clear" w:pos="9504"/>
        <w:tab w:val="center" w:pos="3960"/>
        <w:tab w:val="right" w:pos="9657"/>
      </w:tabs>
      <w:spacing w:befor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89602" w14:textId="77777777" w:rsidR="00D57125" w:rsidRDefault="00D57125">
    <w:pPr>
      <w:pStyle w:val="Footer"/>
      <w:tabs>
        <w:tab w:val="clear" w:pos="9504"/>
        <w:tab w:val="center" w:pos="5400"/>
        <w:tab w:val="right" w:pos="9657"/>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6846A" w14:textId="77777777" w:rsidR="009379A8" w:rsidRDefault="009379A8">
      <w:r>
        <w:separator/>
      </w:r>
    </w:p>
  </w:footnote>
  <w:footnote w:type="continuationSeparator" w:id="0">
    <w:p w14:paraId="124980CE" w14:textId="77777777" w:rsidR="009379A8" w:rsidRDefault="009379A8">
      <w:r>
        <w:continuationSeparator/>
      </w:r>
    </w:p>
  </w:footnote>
  <w:footnote w:id="1">
    <w:p w14:paraId="7413BF5B" w14:textId="77777777" w:rsidR="00D57125" w:rsidRPr="00E25AC8" w:rsidRDefault="00D57125" w:rsidP="00185794">
      <w:pPr>
        <w:pStyle w:val="FootnoteText"/>
      </w:pPr>
      <w:r w:rsidRPr="00E25AC8">
        <w:rPr>
          <w:rStyle w:val="FootnoteReference"/>
        </w:rPr>
        <w:footnoteRef/>
      </w:r>
      <w:r w:rsidRPr="00E25AC8">
        <w:t xml:space="preserve"> </w:t>
      </w:r>
      <w:r w:rsidRPr="00E25AC8">
        <w:tab/>
        <w:t>IBRD and IDA are generally called the World Bank.  Since the procurement requirements for IBRD and IDA are identical, “World Bank” in these Bidding Documents refers to both IBRD and IDA, and “loan”</w:t>
      </w:r>
      <w:r w:rsidRPr="008B4A24">
        <w:rPr>
          <w:i/>
        </w:rPr>
        <w:t xml:space="preserve"> </w:t>
      </w:r>
      <w:r w:rsidRPr="00E25AC8">
        <w:t>refers to either an IBRD loan or an IDA credit.  However, for the Invitation for Bids, the distinctions are retained.</w:t>
      </w:r>
    </w:p>
  </w:footnote>
  <w:footnote w:id="2">
    <w:p w14:paraId="34A0F2DB" w14:textId="77777777" w:rsidR="00D57125" w:rsidRPr="00E25AC8" w:rsidRDefault="00D57125">
      <w:pPr>
        <w:pStyle w:val="FootnoteText"/>
      </w:pPr>
      <w:r w:rsidRPr="00E25AC8">
        <w:rPr>
          <w:rStyle w:val="FootnoteReference"/>
        </w:rPr>
        <w:footnoteRef/>
      </w:r>
      <w:r w:rsidRPr="00E25AC8">
        <w:t xml:space="preserve"> </w:t>
      </w:r>
      <w:r w:rsidRPr="00E25AC8">
        <w:tab/>
        <w:t>In lump sum contracts, delete “rates and prices and the</w:t>
      </w:r>
      <w:r>
        <w:t>.</w:t>
      </w:r>
      <w:r w:rsidRPr="00E25AC8">
        <w:t>”</w:t>
      </w:r>
    </w:p>
  </w:footnote>
  <w:footnote w:id="3">
    <w:p w14:paraId="1D918B82" w14:textId="77777777" w:rsidR="00D57125" w:rsidRPr="00E25AC8" w:rsidRDefault="00D57125" w:rsidP="00766714">
      <w:pPr>
        <w:pStyle w:val="FootnoteText"/>
      </w:pPr>
      <w:r w:rsidRPr="00E25AC8">
        <w:rPr>
          <w:rStyle w:val="FootnoteReference"/>
        </w:rPr>
        <w:footnoteRef/>
      </w:r>
      <w:r w:rsidRPr="00E25AC8">
        <w:t xml:space="preserve"> </w:t>
      </w:r>
      <w:r w:rsidRPr="00E25AC8">
        <w:tab/>
        <w:t>For lump sum contracts, delete “</w:t>
      </w:r>
      <w:r>
        <w:t xml:space="preserve">unit </w:t>
      </w:r>
      <w:r w:rsidRPr="00E25AC8">
        <w:t>rates and prices and shown in the Schedule of Adjustment Data are reasonable” and replace with “Lump Sum.”</w:t>
      </w:r>
    </w:p>
  </w:footnote>
  <w:footnote w:id="4">
    <w:p w14:paraId="73A1CCCB" w14:textId="77777777" w:rsidR="00D57125" w:rsidRDefault="00D57125" w:rsidP="00152955">
      <w:pPr>
        <w:pStyle w:val="FootnoteText"/>
      </w:pPr>
      <w:r>
        <w:rPr>
          <w:rStyle w:val="FootnoteReference"/>
        </w:rPr>
        <w:footnoteRef/>
      </w:r>
      <w:r>
        <w:t xml:space="preserve">    </w:t>
      </w:r>
      <w:r>
        <w:tab/>
      </w:r>
      <w:r w:rsidRPr="009D50E7">
        <w:t>An individual firm is considered a domestic bidder for purposes of the margin of preference if it is registered in the country of the Employer, has more than 50 percent ownership by nationals of the country of the Employer, and if it does not subcontract more than 10 percent of the contract price, excluding provisional sums, to foreign contractors. JVs are considered as domestic bidders and eligible for domestic preference only if the individual member firms are registered in the country of the Employer or have more than 50 percent ownership by nationals of the country of the Employer, and the JV shall be registered in the country of the Borrower. The JV shall not subcontract more than 10 percent of the contract price, excluding provisional sums, to foreign firms. JVs between foreign and national firms will not be eligible for domestic preference.</w:t>
      </w:r>
    </w:p>
  </w:footnote>
  <w:footnote w:id="5">
    <w:p w14:paraId="213A8E65" w14:textId="77777777" w:rsidR="00D57125" w:rsidRPr="00E25AC8" w:rsidRDefault="00D57125" w:rsidP="006542E1">
      <w:pPr>
        <w:pStyle w:val="FootnoteText"/>
      </w:pPr>
      <w:r w:rsidRPr="00E25AC8">
        <w:rPr>
          <w:rStyle w:val="FootnoteReference"/>
        </w:rPr>
        <w:footnoteRef/>
      </w:r>
      <w:r w:rsidRPr="00E25AC8">
        <w:t xml:space="preserve"> </w:t>
      </w:r>
      <w:r w:rsidRPr="00E25AC8">
        <w:tab/>
        <w:t>In lump sum contracts, delete “Bill of Quantities” and replace with “Activity Schedule.”</w:t>
      </w:r>
    </w:p>
  </w:footnote>
  <w:footnote w:id="6">
    <w:p w14:paraId="5E757BE7" w14:textId="77777777" w:rsidR="00D57125" w:rsidRPr="00E25AC8" w:rsidRDefault="00D57125" w:rsidP="006542E1">
      <w:pPr>
        <w:pStyle w:val="FootnoteText"/>
      </w:pPr>
      <w:r w:rsidRPr="00E25AC8">
        <w:rPr>
          <w:rStyle w:val="FootnoteReference"/>
        </w:rPr>
        <w:footnoteRef/>
      </w:r>
      <w:r w:rsidRPr="00E25AC8">
        <w:t xml:space="preserve"> </w:t>
      </w:r>
      <w:r w:rsidRPr="00E25AC8">
        <w:tab/>
        <w:t>Daywork is work carried out following instructions of the Project Manager and paid for on the basis of time spent by workers, and the use of materials and the Contractor’s equipment, at the rates quoted in the Bid.  For Daywork to be priced competitively for Bid evaluation purposes, the Employer must list tentative quantities for individual items to be costed against Daywork (e.g., a specific number of tractor driver staff-days, or a specific tonnage of Portland cement), to be multiplied by the bidders’ quoted rates and included in the total Bid price.</w:t>
      </w:r>
    </w:p>
  </w:footnote>
  <w:footnote w:id="7">
    <w:p w14:paraId="5C1F2422" w14:textId="65D5B604" w:rsidR="00D57125" w:rsidRDefault="00D57125" w:rsidP="00220722">
      <w:pPr>
        <w:pStyle w:val="FootnoteText"/>
      </w:pPr>
      <w:r>
        <w:rPr>
          <w:rStyle w:val="FootnoteReference"/>
        </w:rPr>
        <w:footnoteRef/>
      </w:r>
      <w:r>
        <w:t xml:space="preserve"> </w:t>
      </w:r>
      <w:r w:rsidR="00B65ACF">
        <w:t>Nonperformance</w:t>
      </w:r>
      <w:r>
        <w:t xml:space="preserve">, as decided by the Employer, shall include </w:t>
      </w:r>
      <w:r w:rsidRPr="00D95926">
        <w:t xml:space="preserve">all contracts where </w:t>
      </w:r>
      <w:r>
        <w:t xml:space="preserve">(a) </w:t>
      </w:r>
      <w:r w:rsidRPr="00D95926">
        <w:t>non</w:t>
      </w:r>
      <w:r>
        <w:t xml:space="preserve"> </w:t>
      </w:r>
      <w:r w:rsidRPr="00D95926">
        <w:t xml:space="preserve">performance was not challenged by the </w:t>
      </w:r>
      <w:r>
        <w:t xml:space="preserve">contractor, including through referral </w:t>
      </w:r>
      <w:r w:rsidRPr="00D95926">
        <w:t xml:space="preserve">to the </w:t>
      </w:r>
      <w:r>
        <w:t>d</w:t>
      </w:r>
      <w:r w:rsidRPr="00D95926">
        <w:t xml:space="preserve">ispute </w:t>
      </w:r>
      <w:r>
        <w:t>r</w:t>
      </w:r>
      <w:r w:rsidRPr="00D95926">
        <w:t xml:space="preserve">esolution </w:t>
      </w:r>
      <w:r>
        <w:t>m</w:t>
      </w:r>
      <w:r w:rsidRPr="00D95926">
        <w:t>echanism under the respective contract</w:t>
      </w:r>
      <w:r>
        <w:t xml:space="preserve">, and (b) </w:t>
      </w:r>
      <w:r w:rsidRPr="00D95926">
        <w:t xml:space="preserve">contracts that were </w:t>
      </w:r>
      <w:r>
        <w:t xml:space="preserve">so </w:t>
      </w:r>
      <w:r w:rsidRPr="00D95926">
        <w:t xml:space="preserve">challenged </w:t>
      </w:r>
      <w:r>
        <w:t>but</w:t>
      </w:r>
      <w:r w:rsidRPr="00D95926">
        <w:t xml:space="preserve"> fully settled</w:t>
      </w:r>
      <w:r>
        <w:t xml:space="preserve"> against the contractor</w:t>
      </w:r>
      <w:r w:rsidRPr="00D95926">
        <w:t>.</w:t>
      </w:r>
      <w:r>
        <w:t xml:space="preserve"> Non performance shall not include contracts where Employers decision was </w:t>
      </w:r>
      <w:r w:rsidRPr="00191148">
        <w:t>overruled by t</w:t>
      </w:r>
      <w:r>
        <w:t xml:space="preserve">he dispute resolution mechanism. Non performance must be based on </w:t>
      </w:r>
      <w:r w:rsidRPr="00077B4C">
        <w:t>all information on fully settled disputes or litigation</w:t>
      </w:r>
      <w:r>
        <w:t xml:space="preserve">, i.e. </w:t>
      </w:r>
      <w:r w:rsidRPr="00077B4C">
        <w:t xml:space="preserve">dispute or litigation that has been resolved in accordance with the </w:t>
      </w:r>
      <w:r>
        <w:t>d</w:t>
      </w:r>
      <w:r w:rsidRPr="00077B4C">
        <w:t xml:space="preserve">ispute </w:t>
      </w:r>
      <w:r>
        <w:t>r</w:t>
      </w:r>
      <w:r w:rsidRPr="00077B4C">
        <w:t xml:space="preserve">esolution </w:t>
      </w:r>
      <w:r>
        <w:t>m</w:t>
      </w:r>
      <w:r w:rsidRPr="00077B4C">
        <w:t xml:space="preserve">echanism under the respective contract and where all appeal instances available to the </w:t>
      </w:r>
      <w:r>
        <w:t>Bidder</w:t>
      </w:r>
      <w:r w:rsidRPr="00077B4C">
        <w:t xml:space="preserve"> have been exhausted.</w:t>
      </w:r>
    </w:p>
  </w:footnote>
  <w:footnote w:id="8">
    <w:p w14:paraId="31BA16AD" w14:textId="77777777" w:rsidR="00D57125" w:rsidRDefault="00D57125" w:rsidP="00220722">
      <w:pPr>
        <w:pStyle w:val="FootnoteText"/>
      </w:pPr>
      <w:r>
        <w:rPr>
          <w:rStyle w:val="FootnoteReference"/>
        </w:rPr>
        <w:footnoteRef/>
      </w:r>
      <w:r>
        <w:t xml:space="preserve"> This requirement also applies to contracts executed by the Bidder as JV member.</w:t>
      </w:r>
    </w:p>
  </w:footnote>
  <w:footnote w:id="9">
    <w:p w14:paraId="4B04BB05" w14:textId="77777777" w:rsidR="00D57125" w:rsidRDefault="00D57125" w:rsidP="00220722">
      <w:pPr>
        <w:pStyle w:val="FootnoteText"/>
      </w:pPr>
      <w:r>
        <w:rPr>
          <w:rStyle w:val="FootnoteReference"/>
        </w:rPr>
        <w:footnoteRef/>
      </w:r>
      <w:r>
        <w:t xml:space="preserve"> </w:t>
      </w:r>
      <w:r w:rsidRPr="008672FE">
        <w:t xml:space="preserve">The </w:t>
      </w:r>
      <w:r>
        <w:t xml:space="preserve">Bidder </w:t>
      </w:r>
      <w:r w:rsidRPr="008672FE">
        <w:t xml:space="preserve">shall provide accurate information on the </w:t>
      </w:r>
      <w:r>
        <w:t>letter of Bid</w:t>
      </w:r>
      <w:r w:rsidRPr="008672FE">
        <w:t xml:space="preserve"> about any litigation or arbitration resulting from contracts completed or ongoing under its execution over the last five years. A consistent history of </w:t>
      </w:r>
      <w:r>
        <w:t xml:space="preserve">court/arbitral </w:t>
      </w:r>
      <w:r w:rsidRPr="008672FE">
        <w:t xml:space="preserve">awards against the </w:t>
      </w:r>
      <w:r>
        <w:t xml:space="preserve">Bidder </w:t>
      </w:r>
      <w:r w:rsidRPr="008672FE">
        <w:t xml:space="preserve">or any </w:t>
      </w:r>
      <w:r>
        <w:t>member</w:t>
      </w:r>
      <w:r w:rsidRPr="008672FE">
        <w:t xml:space="preserve"> of a joint venture may result in </w:t>
      </w:r>
      <w:r>
        <w:t>disqualifying the Bidder</w:t>
      </w:r>
      <w:r w:rsidRPr="008672FE">
        <w:t>.</w:t>
      </w:r>
    </w:p>
  </w:footnote>
  <w:footnote w:id="10">
    <w:p w14:paraId="0F87964C" w14:textId="77777777" w:rsidR="00D57125" w:rsidRPr="00AA56E2" w:rsidRDefault="00D57125" w:rsidP="00AE3306">
      <w:pPr>
        <w:rPr>
          <w:sz w:val="18"/>
          <w:szCs w:val="18"/>
        </w:rPr>
      </w:pPr>
      <w:r w:rsidRPr="00CE72EB">
        <w:rPr>
          <w:rStyle w:val="FootnoteReference"/>
        </w:rPr>
        <w:footnoteRef/>
      </w:r>
      <w:r w:rsidRPr="00CE72EB">
        <w:t xml:space="preserve"> </w:t>
      </w:r>
      <w:r w:rsidRPr="00CE72EB">
        <w:rPr>
          <w:sz w:val="18"/>
          <w:szCs w:val="18"/>
        </w:rPr>
        <w:t xml:space="preserve">The Employer may use this information to seek further information or clarifications in carrying out its due diligence  </w:t>
      </w:r>
    </w:p>
  </w:footnote>
  <w:footnote w:id="11">
    <w:p w14:paraId="7FEB2D3A" w14:textId="77777777" w:rsidR="00D57125" w:rsidDel="008E2812" w:rsidRDefault="00D57125" w:rsidP="00372302">
      <w:pPr>
        <w:pStyle w:val="FootnoteText"/>
        <w:rPr>
          <w:ins w:id="429" w:author="Karina Mostipan" w:date="2012-12-05T11:54:00Z"/>
          <w:del w:id="430" w:author="wb335182" w:date="2011-11-18T14:22:00Z"/>
        </w:rPr>
      </w:pPr>
      <w:r>
        <w:rPr>
          <w:rStyle w:val="FootnoteReference"/>
        </w:rPr>
        <w:footnoteRef/>
      </w:r>
      <w:r>
        <w:t xml:space="preserve">  </w:t>
      </w:r>
      <w:r>
        <w:rPr>
          <w:i/>
          <w:iCs/>
        </w:rPr>
        <w:t>Bidder to use as appropriate</w:t>
      </w:r>
    </w:p>
  </w:footnote>
  <w:footnote w:id="12">
    <w:p w14:paraId="7C3316DB" w14:textId="77777777" w:rsidR="00D57125" w:rsidRDefault="00D57125">
      <w:pPr>
        <w:pStyle w:val="FootnoteText"/>
      </w:pPr>
      <w:r>
        <w:rPr>
          <w:rStyle w:val="FootnoteReference"/>
        </w:rPr>
        <w:footnoteRef/>
      </w:r>
      <w:r>
        <w:t xml:space="preserve"> In case of Lump Sum Contract, use Sample Activity Schedule.</w:t>
      </w:r>
    </w:p>
  </w:footnote>
  <w:footnote w:id="13">
    <w:p w14:paraId="4F00DB73" w14:textId="77777777" w:rsidR="00D57125" w:rsidRDefault="00D57125" w:rsidP="002477E8">
      <w:pPr>
        <w:pStyle w:val="FootnoteText"/>
      </w:pPr>
      <w:r>
        <w:rPr>
          <w:rStyle w:val="FootnoteReference"/>
        </w:rPr>
        <w:footnoteRef/>
      </w:r>
      <w:r>
        <w:t xml:space="preserve"> </w:t>
      </w:r>
      <w:r>
        <w:tab/>
        <w:t>The amount of the Bond shall be denominated in the currency of the Employer’s country or the equivalent amount in a freely convertible currency.</w:t>
      </w:r>
    </w:p>
  </w:footnote>
  <w:footnote w:id="14">
    <w:p w14:paraId="6EEFA969" w14:textId="77777777" w:rsidR="00D57125" w:rsidRDefault="00D57125" w:rsidP="000B3397">
      <w:pPr>
        <w:pStyle w:val="FootnoteText"/>
      </w:pPr>
      <w:r>
        <w:rPr>
          <w:rStyle w:val="FootnoteReference"/>
        </w:rPr>
        <w:footnoteRef/>
      </w:r>
      <w:r>
        <w:t xml:space="preserve"> </w:t>
      </w:r>
      <w:r>
        <w:tab/>
        <w:t>If the most recent set of financial statements is for a period earlier than 12 months from the date of bid, the reason for this should be justified.</w:t>
      </w:r>
    </w:p>
  </w:footnote>
  <w:footnote w:id="15">
    <w:p w14:paraId="7B430ACA" w14:textId="77777777" w:rsidR="00D57125" w:rsidRDefault="00D57125">
      <w:pPr>
        <w:pStyle w:val="FootnoteText"/>
      </w:pPr>
      <w:r>
        <w:rPr>
          <w:rStyle w:val="FootnoteReference"/>
        </w:rPr>
        <w:footnoteRef/>
      </w:r>
      <w:r>
        <w:t xml:space="preserve"> </w:t>
      </w:r>
      <w:r>
        <w:tab/>
        <w:t>If applicable.</w:t>
      </w:r>
    </w:p>
  </w:footnote>
  <w:footnote w:id="16">
    <w:p w14:paraId="5601EC14" w14:textId="77777777" w:rsidR="00D57125" w:rsidRDefault="00D57125" w:rsidP="001A418F">
      <w:pPr>
        <w:pStyle w:val="FootnoteText"/>
        <w:rPr>
          <w:sz w:val="24"/>
        </w:rPr>
      </w:pPr>
      <w:r>
        <w:rPr>
          <w:rStyle w:val="FootnoteReference"/>
        </w:rPr>
        <w:footnoteRef/>
      </w:r>
      <w:r>
        <w:t xml:space="preserve">     </w:t>
      </w:r>
      <w:r w:rsidRPr="00F5350A">
        <w:rPr>
          <w:szCs w:val="16"/>
        </w:rPr>
        <w:t xml:space="preserve">In this context, any action to influence the procurement process or contract execution for undue advantage is improper. </w:t>
      </w:r>
      <w:r w:rsidRPr="00F5350A">
        <w:rPr>
          <w:sz w:val="24"/>
        </w:rPr>
        <w:t xml:space="preserve"> </w:t>
      </w:r>
    </w:p>
  </w:footnote>
  <w:footnote w:id="17">
    <w:p w14:paraId="22CAAF7B" w14:textId="77777777" w:rsidR="00D57125" w:rsidRDefault="00D57125" w:rsidP="001A418F">
      <w:pPr>
        <w:pStyle w:val="FootnoteText"/>
        <w:rPr>
          <w:szCs w:val="18"/>
        </w:rPr>
      </w:pPr>
      <w:r>
        <w:rPr>
          <w:rStyle w:val="FootnoteReference"/>
          <w:szCs w:val="18"/>
        </w:rPr>
        <w:footnoteRef/>
      </w:r>
      <w:r>
        <w:rPr>
          <w:szCs w:val="18"/>
        </w:rPr>
        <w:t xml:space="preserve"> </w:t>
      </w:r>
      <w:r>
        <w:rPr>
          <w:szCs w:val="18"/>
        </w:rPr>
        <w:tab/>
      </w:r>
      <w:r w:rsidRPr="007C06E7">
        <w:rPr>
          <w:szCs w:val="18"/>
        </w:rPr>
        <w:t>For the purpose of this sub-paragraph, “</w:t>
      </w:r>
      <w:r w:rsidRPr="007C06E7">
        <w:rPr>
          <w:i/>
          <w:iCs/>
          <w:szCs w:val="18"/>
        </w:rPr>
        <w:t>another party</w:t>
      </w:r>
      <w:r w:rsidRPr="007C06E7">
        <w:rPr>
          <w:szCs w:val="18"/>
        </w:rPr>
        <w:t>” refers to a public official acting in relation to the procurement process or contract execution. In this context, “</w:t>
      </w:r>
      <w:r w:rsidRPr="007C06E7">
        <w:rPr>
          <w:i/>
          <w:iCs/>
          <w:szCs w:val="18"/>
        </w:rPr>
        <w:t>public official</w:t>
      </w:r>
      <w:r w:rsidRPr="007C06E7">
        <w:rPr>
          <w:szCs w:val="18"/>
        </w:rPr>
        <w:t>” includes World Bank staff and employees of other organizations taking or reviewing procurement decisions.</w:t>
      </w:r>
    </w:p>
  </w:footnote>
  <w:footnote w:id="18">
    <w:p w14:paraId="54BAD0F5" w14:textId="77777777" w:rsidR="00D57125" w:rsidRDefault="00D57125" w:rsidP="001A418F">
      <w:pPr>
        <w:pStyle w:val="FootnoteText"/>
        <w:rPr>
          <w:szCs w:val="18"/>
        </w:rPr>
      </w:pPr>
      <w:r>
        <w:rPr>
          <w:rStyle w:val="FootnoteReference"/>
          <w:szCs w:val="18"/>
        </w:rPr>
        <w:footnoteRef/>
      </w:r>
      <w:r>
        <w:rPr>
          <w:szCs w:val="18"/>
        </w:rPr>
        <w:t xml:space="preserve"> </w:t>
      </w:r>
      <w:r>
        <w:rPr>
          <w:szCs w:val="18"/>
        </w:rPr>
        <w:tab/>
        <w:t xml:space="preserve"> </w:t>
      </w:r>
      <w:r w:rsidRPr="007C06E7">
        <w:rPr>
          <w:szCs w:val="18"/>
        </w:rPr>
        <w:t>For the purpose of this sub-paragraph, “party” refers to a public official; the terms “benefit” and “obligation” relate to the procurement process or contract execution; and the “act or omission” is intended to influence the procurement process or contract execution.</w:t>
      </w:r>
    </w:p>
  </w:footnote>
  <w:footnote w:id="19">
    <w:p w14:paraId="1DEF2797" w14:textId="77777777" w:rsidR="00D57125" w:rsidRDefault="00D57125" w:rsidP="001A418F">
      <w:pPr>
        <w:pStyle w:val="FootnoteText"/>
      </w:pPr>
      <w:r>
        <w:rPr>
          <w:rStyle w:val="FootnoteReference"/>
        </w:rPr>
        <w:footnoteRef/>
      </w:r>
      <w:r>
        <w:t xml:space="preserve"> </w:t>
      </w:r>
      <w:r>
        <w:tab/>
      </w:r>
      <w:r w:rsidRPr="007C06E7">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20">
    <w:p w14:paraId="7ACE847F" w14:textId="77777777" w:rsidR="00D57125" w:rsidRDefault="00D57125" w:rsidP="001A418F">
      <w:pPr>
        <w:pStyle w:val="FootnoteText"/>
      </w:pPr>
      <w:r>
        <w:rPr>
          <w:rStyle w:val="FootnoteReference"/>
        </w:rPr>
        <w:footnoteRef/>
      </w:r>
      <w:r>
        <w:t xml:space="preserve"> </w:t>
      </w:r>
      <w:r>
        <w:tab/>
      </w:r>
      <w:r w:rsidRPr="007C06E7">
        <w:t>For the purpose of this sub-paragraph, “party” refers to a participant in the procurement process or contract execution.</w:t>
      </w:r>
    </w:p>
  </w:footnote>
  <w:footnote w:id="21">
    <w:p w14:paraId="5FBE08A0" w14:textId="77777777" w:rsidR="00D57125" w:rsidRDefault="00D57125" w:rsidP="001A418F">
      <w:pPr>
        <w:pStyle w:val="FootnoteText"/>
      </w:pPr>
      <w:r>
        <w:rPr>
          <w:rStyle w:val="FootnoteReference"/>
        </w:rPr>
        <w:footnoteRef/>
      </w:r>
      <w:r>
        <w:t xml:space="preserve"> </w:t>
      </w:r>
      <w:r>
        <w:tab/>
      </w:r>
      <w:r w:rsidRPr="005B07B6">
        <w:t>A firm or individual may be declared ineligible to be awarded a Bank financed contract upon: (i) completion of the Bank’s sanctions proceedings as per its sanctions procedures, including, inter alia, cross-debarment as agreed with other International Financial Institutions, including Multilateral Development Banks, and through the application the World Bank Group corporate administrative procurement sanctions procedures for fraud and corruption; and (ii) as a result of temporary suspension or early temporary suspension in connection with an ongoing sanctions proceeding. See footnote 14 and paragraph 8 of Appendix 1 of these Guidelines.</w:t>
      </w:r>
    </w:p>
  </w:footnote>
  <w:footnote w:id="22">
    <w:p w14:paraId="185DD225" w14:textId="77777777" w:rsidR="00D57125" w:rsidRDefault="00D57125" w:rsidP="001A418F">
      <w:pPr>
        <w:pStyle w:val="FootnoteText"/>
      </w:pPr>
      <w:r>
        <w:rPr>
          <w:rStyle w:val="FootnoteReference"/>
        </w:rPr>
        <w:footnoteRef/>
      </w:r>
      <w:r>
        <w:t xml:space="preserve"> </w:t>
      </w:r>
      <w:r>
        <w:tab/>
      </w:r>
      <w:r w:rsidRPr="005B07B6">
        <w:t>A nominated sub-contractor, consultant, manufacturer or supplier, or service provider (different names are used depending on the particular bidding document) is one which has either been: (i) included by the bidder in its pre-qualification application or bid because it brings specific and critical experience and know-how that allow the bidder to meet the qualification requirements for the particular bid; or (ii) appointed by the Borrower.</w:t>
      </w:r>
    </w:p>
  </w:footnote>
  <w:footnote w:id="23">
    <w:p w14:paraId="62539E1F" w14:textId="77777777" w:rsidR="00D57125" w:rsidRPr="0026306C" w:rsidRDefault="00D57125">
      <w:pPr>
        <w:pStyle w:val="FootnoteText"/>
      </w:pPr>
      <w:r w:rsidRPr="0026306C">
        <w:rPr>
          <w:rStyle w:val="FootnoteReference"/>
        </w:rPr>
        <w:footnoteRef/>
      </w:r>
      <w:r w:rsidRPr="0026306C">
        <w:t xml:space="preserve"> </w:t>
      </w:r>
      <w:r w:rsidRPr="0026306C">
        <w:tab/>
        <w:t>In lump sum contracts, delete “Bill of Quantities” and replace with “Activity Schedule.”</w:t>
      </w:r>
    </w:p>
  </w:footnote>
  <w:footnote w:id="24">
    <w:p w14:paraId="3CE5EC72" w14:textId="77777777" w:rsidR="00D57125" w:rsidRPr="0026306C" w:rsidRDefault="00D57125" w:rsidP="00FA20AB">
      <w:pPr>
        <w:pStyle w:val="FootnoteText"/>
      </w:pPr>
      <w:r w:rsidRPr="0026306C">
        <w:rPr>
          <w:rStyle w:val="FootnoteReference"/>
        </w:rPr>
        <w:footnoteRef/>
      </w:r>
      <w:r>
        <w:t xml:space="preserve"> </w:t>
      </w:r>
      <w:r>
        <w:tab/>
        <w:t xml:space="preserve">In lump sum contracts, </w:t>
      </w:r>
      <w:r w:rsidRPr="0026306C">
        <w:t>replace GCC Sub-Clauses 36.1 as follows:</w:t>
      </w:r>
    </w:p>
    <w:p w14:paraId="5BAC9B71" w14:textId="77777777" w:rsidR="00D57125" w:rsidRPr="0026306C" w:rsidRDefault="00D57125" w:rsidP="00FA20AB">
      <w:pPr>
        <w:pStyle w:val="FootnoteText"/>
        <w:tabs>
          <w:tab w:val="left" w:pos="1080"/>
        </w:tabs>
        <w:ind w:left="1080" w:hanging="540"/>
      </w:pPr>
      <w:r w:rsidRPr="0026306C">
        <w:t>36.1</w:t>
      </w:r>
      <w:r w:rsidRPr="0026306C">
        <w:tab/>
        <w:t xml:space="preserve">The Contractor shall provide updated Activity Schedules within 14 days of being instructed to by the Project Manager.  The Activity Schedule shall </w:t>
      </w:r>
      <w:r>
        <w:t>contain the priced activities for the Works to be performed by the Contractor. The Activity Schedule is used to monitor and control the performance of activities on which basis the Contractor will be paid. If payment for materials on site shall be made separately, t</w:t>
      </w:r>
      <w:r w:rsidRPr="0026306C">
        <w:t>he Contractor shall show delivery of Materials to the Site separately on the Activity Schedule</w:t>
      </w:r>
      <w:r>
        <w:t>.</w:t>
      </w:r>
    </w:p>
  </w:footnote>
  <w:footnote w:id="25">
    <w:p w14:paraId="07D42994" w14:textId="77777777" w:rsidR="00D57125" w:rsidRPr="0026306C" w:rsidRDefault="00D57125" w:rsidP="00FA20AB">
      <w:pPr>
        <w:pStyle w:val="FootnoteText"/>
      </w:pPr>
      <w:r w:rsidRPr="0026306C">
        <w:rPr>
          <w:rStyle w:val="FootnoteReference"/>
        </w:rPr>
        <w:footnoteRef/>
      </w:r>
      <w:r w:rsidRPr="0026306C">
        <w:t xml:space="preserve"> </w:t>
      </w:r>
      <w:r w:rsidRPr="0026306C">
        <w:tab/>
        <w:t>In lump sum contracts, replace entire GCC Clause 37 with new GCC Sub-Clause 37.1, as follows:</w:t>
      </w:r>
    </w:p>
    <w:p w14:paraId="714BB8FA" w14:textId="77777777" w:rsidR="00D57125" w:rsidRPr="0026306C" w:rsidRDefault="00D57125" w:rsidP="00FA20AB">
      <w:pPr>
        <w:pStyle w:val="FootnoteText"/>
        <w:tabs>
          <w:tab w:val="left" w:pos="1080"/>
        </w:tabs>
        <w:ind w:left="1080" w:hanging="540"/>
      </w:pPr>
      <w:r w:rsidRPr="0026306C">
        <w:t>37.1</w:t>
      </w:r>
      <w:r w:rsidRPr="0026306C">
        <w:tab/>
        <w:t>The Activity Schedule shall be amended by the Contractor to accommodate changes of Program or method of working made at the Contractor’s own discretion.  Prices in the Activity Schedule shall not be altered when the Contractor makes such changes to the Activity Schedule.</w:t>
      </w:r>
    </w:p>
  </w:footnote>
  <w:footnote w:id="26">
    <w:p w14:paraId="01044117" w14:textId="77777777" w:rsidR="00D57125" w:rsidRPr="0026306C" w:rsidRDefault="00D57125" w:rsidP="00325307">
      <w:pPr>
        <w:pStyle w:val="FootnoteText"/>
      </w:pPr>
      <w:r w:rsidRPr="0026306C">
        <w:rPr>
          <w:rStyle w:val="FootnoteReference"/>
        </w:rPr>
        <w:footnoteRef/>
      </w:r>
      <w:r w:rsidRPr="0026306C">
        <w:t xml:space="preserve"> </w:t>
      </w:r>
      <w:r w:rsidRPr="0026306C">
        <w:tab/>
        <w:t>In lump sum contracts, add “and Activity Schedules” after “Programs.”</w:t>
      </w:r>
    </w:p>
  </w:footnote>
  <w:footnote w:id="27">
    <w:p w14:paraId="1B41C2FC" w14:textId="77777777" w:rsidR="00D57125" w:rsidRPr="0026306C" w:rsidRDefault="00D57125" w:rsidP="00325307">
      <w:pPr>
        <w:pStyle w:val="FootnoteText"/>
      </w:pPr>
      <w:r w:rsidRPr="0026306C">
        <w:rPr>
          <w:rStyle w:val="FootnoteReference"/>
        </w:rPr>
        <w:footnoteRef/>
      </w:r>
      <w:r w:rsidRPr="0026306C">
        <w:t xml:space="preserve"> </w:t>
      </w:r>
      <w:r w:rsidRPr="0026306C">
        <w:tab/>
        <w:t>In lump sum contracts, delete this paragraph.</w:t>
      </w:r>
    </w:p>
  </w:footnote>
  <w:footnote w:id="28">
    <w:p w14:paraId="44E1F6CB" w14:textId="77777777" w:rsidR="00D57125" w:rsidRPr="0026306C" w:rsidRDefault="00D57125" w:rsidP="00325307">
      <w:pPr>
        <w:pStyle w:val="FootnoteText"/>
      </w:pPr>
      <w:r w:rsidRPr="0026306C">
        <w:rPr>
          <w:rStyle w:val="FootnoteReference"/>
        </w:rPr>
        <w:footnoteRef/>
      </w:r>
      <w:r w:rsidRPr="0026306C">
        <w:t xml:space="preserve"> </w:t>
      </w:r>
      <w:r w:rsidRPr="0026306C">
        <w:tab/>
        <w:t>In lump sum contracts, add “or Activity Schedule” after “Program.”</w:t>
      </w:r>
    </w:p>
  </w:footnote>
  <w:footnote w:id="29">
    <w:p w14:paraId="2BC5A666" w14:textId="77777777" w:rsidR="00D57125" w:rsidRPr="005F76C3" w:rsidRDefault="00D57125" w:rsidP="00E43A27">
      <w:pPr>
        <w:pStyle w:val="FootnoteText"/>
      </w:pPr>
      <w:r w:rsidRPr="005F76C3">
        <w:rPr>
          <w:rStyle w:val="FootnoteReference"/>
        </w:rPr>
        <w:footnoteRef/>
      </w:r>
      <w:r w:rsidRPr="005F76C3">
        <w:t xml:space="preserve"> </w:t>
      </w:r>
      <w:r w:rsidRPr="005F76C3">
        <w:tab/>
        <w:t>In lump sum contracts, replace this paragraph with the following:  “The value of work executed shall comprise the value of completed activities in the Activity Schedule.”</w:t>
      </w:r>
    </w:p>
  </w:footnote>
  <w:footnote w:id="30">
    <w:p w14:paraId="588D4E5A" w14:textId="77777777" w:rsidR="00D57125" w:rsidRPr="0026306C" w:rsidRDefault="00D57125">
      <w:pPr>
        <w:pStyle w:val="FootnoteText"/>
        <w:jc w:val="both"/>
      </w:pPr>
      <w:r w:rsidRPr="0026306C">
        <w:rPr>
          <w:rStyle w:val="FootnoteReference"/>
        </w:rPr>
        <w:footnoteRef/>
      </w:r>
      <w:r w:rsidRPr="0026306C">
        <w:t xml:space="preserve"> </w:t>
      </w:r>
      <w:r w:rsidRPr="0026306C">
        <w:tab/>
        <w:t>The sum of the two coefficients A</w:t>
      </w:r>
      <w:r w:rsidRPr="0026306C">
        <w:rPr>
          <w:vertAlign w:val="subscript"/>
        </w:rPr>
        <w:t>c</w:t>
      </w:r>
      <w:r w:rsidRPr="0026306C">
        <w:t xml:space="preserve"> and B</w:t>
      </w:r>
      <w:r w:rsidRPr="0026306C">
        <w:rPr>
          <w:vertAlign w:val="subscript"/>
        </w:rPr>
        <w:t>c</w:t>
      </w:r>
      <w:r w:rsidRPr="0026306C">
        <w:t xml:space="preserve"> should be 1 (one) in the formula for each currency.  Normally, both coefficients shall be the same in the formulae for all currencies, since coefficient A, for the nonadjustable portion of the payments, is a very approximate figure (usually 0.15) to take account of fixed cost elements or other nonadjustable components.  The sum of the adjustments for each currency are added to the Contract Price.</w:t>
      </w:r>
    </w:p>
  </w:footnote>
  <w:footnote w:id="31">
    <w:p w14:paraId="4003AE7C" w14:textId="77777777" w:rsidR="00D57125" w:rsidRDefault="00D57125" w:rsidP="00765DB8">
      <w:pPr>
        <w:pStyle w:val="FootnoteText"/>
        <w:rPr>
          <w:sz w:val="24"/>
        </w:rPr>
      </w:pPr>
      <w:r>
        <w:rPr>
          <w:rStyle w:val="FootnoteReference"/>
        </w:rPr>
        <w:footnoteRef/>
      </w:r>
      <w:r>
        <w:t xml:space="preserve">     </w:t>
      </w:r>
      <w:r w:rsidRPr="00F5350A">
        <w:rPr>
          <w:szCs w:val="16"/>
        </w:rPr>
        <w:t xml:space="preserve">In this context, any action to influence the procurement process or contract execution for undue advantage is improper. </w:t>
      </w:r>
      <w:r w:rsidRPr="00F5350A">
        <w:rPr>
          <w:sz w:val="24"/>
        </w:rPr>
        <w:t xml:space="preserve"> </w:t>
      </w:r>
    </w:p>
  </w:footnote>
  <w:footnote w:id="32">
    <w:p w14:paraId="68499214" w14:textId="77777777" w:rsidR="00D57125" w:rsidRDefault="00D57125" w:rsidP="00765DB8">
      <w:pPr>
        <w:pStyle w:val="FootnoteText"/>
        <w:rPr>
          <w:szCs w:val="18"/>
        </w:rPr>
      </w:pPr>
      <w:r>
        <w:rPr>
          <w:rStyle w:val="FootnoteReference"/>
          <w:szCs w:val="18"/>
        </w:rPr>
        <w:footnoteRef/>
      </w:r>
      <w:r>
        <w:rPr>
          <w:szCs w:val="18"/>
        </w:rPr>
        <w:t xml:space="preserve"> </w:t>
      </w:r>
      <w:r>
        <w:rPr>
          <w:szCs w:val="18"/>
        </w:rPr>
        <w:tab/>
      </w:r>
      <w:r w:rsidRPr="007C06E7">
        <w:rPr>
          <w:szCs w:val="18"/>
        </w:rPr>
        <w:t>For the purpose of this sub-paragraph, “</w:t>
      </w:r>
      <w:r w:rsidRPr="007C06E7">
        <w:rPr>
          <w:i/>
          <w:iCs/>
          <w:szCs w:val="18"/>
        </w:rPr>
        <w:t>another party</w:t>
      </w:r>
      <w:r w:rsidRPr="007C06E7">
        <w:rPr>
          <w:szCs w:val="18"/>
        </w:rPr>
        <w:t>” refers to a public official acting in relation to the procurement process or contract execution. In this context, “</w:t>
      </w:r>
      <w:r w:rsidRPr="007C06E7">
        <w:rPr>
          <w:i/>
          <w:iCs/>
          <w:szCs w:val="18"/>
        </w:rPr>
        <w:t>public official</w:t>
      </w:r>
      <w:r w:rsidRPr="007C06E7">
        <w:rPr>
          <w:szCs w:val="18"/>
        </w:rPr>
        <w:t>” includes World Bank staff and employees of other organizations taking or reviewing procurement decisions.</w:t>
      </w:r>
    </w:p>
  </w:footnote>
  <w:footnote w:id="33">
    <w:p w14:paraId="6975EA98" w14:textId="77777777" w:rsidR="00D57125" w:rsidRDefault="00D57125" w:rsidP="00765DB8">
      <w:pPr>
        <w:pStyle w:val="FootnoteText"/>
        <w:rPr>
          <w:szCs w:val="18"/>
        </w:rPr>
      </w:pPr>
      <w:r>
        <w:rPr>
          <w:rStyle w:val="FootnoteReference"/>
          <w:szCs w:val="18"/>
        </w:rPr>
        <w:footnoteRef/>
      </w:r>
      <w:r>
        <w:rPr>
          <w:szCs w:val="18"/>
        </w:rPr>
        <w:t xml:space="preserve"> </w:t>
      </w:r>
      <w:r>
        <w:rPr>
          <w:szCs w:val="18"/>
        </w:rPr>
        <w:tab/>
        <w:t xml:space="preserve"> </w:t>
      </w:r>
      <w:r w:rsidRPr="007C06E7">
        <w:rPr>
          <w:szCs w:val="18"/>
        </w:rPr>
        <w:t>For the purpose of this sub-paragraph, “party” refers to a public official; the terms “benefit” and “obligation” relate to the procurement process or contract execution; and the “act or omission” is intended to influence the procurement process or contract execution.</w:t>
      </w:r>
    </w:p>
  </w:footnote>
  <w:footnote w:id="34">
    <w:p w14:paraId="6BB5C78C" w14:textId="77777777" w:rsidR="00D57125" w:rsidRDefault="00D57125" w:rsidP="00765DB8">
      <w:pPr>
        <w:pStyle w:val="FootnoteText"/>
      </w:pPr>
      <w:r>
        <w:rPr>
          <w:rStyle w:val="FootnoteReference"/>
        </w:rPr>
        <w:footnoteRef/>
      </w:r>
      <w:r>
        <w:t xml:space="preserve"> </w:t>
      </w:r>
      <w:r>
        <w:tab/>
      </w:r>
      <w:r w:rsidRPr="007C06E7">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35">
    <w:p w14:paraId="37B52924" w14:textId="77777777" w:rsidR="00D57125" w:rsidRDefault="00D57125" w:rsidP="00765DB8">
      <w:pPr>
        <w:pStyle w:val="FootnoteText"/>
      </w:pPr>
      <w:r>
        <w:rPr>
          <w:rStyle w:val="FootnoteReference"/>
        </w:rPr>
        <w:footnoteRef/>
      </w:r>
      <w:r>
        <w:t xml:space="preserve"> </w:t>
      </w:r>
      <w:r>
        <w:tab/>
      </w:r>
      <w:r w:rsidRPr="007C06E7">
        <w:t>For the purpose of this sub-paragraph, “party” refers to a participant in the procurement process or contract execution.</w:t>
      </w:r>
    </w:p>
  </w:footnote>
  <w:footnote w:id="36">
    <w:p w14:paraId="3BF8177B" w14:textId="77777777" w:rsidR="00D57125" w:rsidRDefault="00D57125" w:rsidP="00765DB8">
      <w:pPr>
        <w:pStyle w:val="FootnoteText"/>
      </w:pPr>
      <w:r>
        <w:rPr>
          <w:rStyle w:val="FootnoteReference"/>
        </w:rPr>
        <w:footnoteRef/>
      </w:r>
      <w:r>
        <w:t xml:space="preserve"> </w:t>
      </w:r>
      <w:r>
        <w:tab/>
      </w:r>
      <w:r w:rsidRPr="005B07B6">
        <w:t>A firm or individual may be declared ineligible to be awarded a Bank financed contract upon: (i) completion of the Bank’s sanctions proceedings as per its sanctions procedures, including, inter alia, cross-debarment as agreed with other International Financial Institutions, including Multilateral Development Banks, and through the application the World Bank Group corporate administrative procurement sanctions procedures for fraud and corruption; and (ii) as a result of temporary suspension or early temporary suspension in connection with an ongoing sanctions proceeding. See footnote 14 and paragraph 8 of Appendix 1 of these Guidelines.</w:t>
      </w:r>
    </w:p>
  </w:footnote>
  <w:footnote w:id="37">
    <w:p w14:paraId="37A99583" w14:textId="77777777" w:rsidR="00D57125" w:rsidRDefault="00D57125" w:rsidP="00765DB8">
      <w:pPr>
        <w:pStyle w:val="FootnoteText"/>
      </w:pPr>
      <w:r>
        <w:rPr>
          <w:rStyle w:val="FootnoteReference"/>
        </w:rPr>
        <w:footnoteRef/>
      </w:r>
      <w:r>
        <w:t xml:space="preserve"> </w:t>
      </w:r>
      <w:r>
        <w:tab/>
      </w:r>
      <w:r w:rsidRPr="005B07B6">
        <w:t>A nominated sub-contractor, consultant, manufacturer or supplier, or service provider (different names are used depending on the particular bidding document) is one which has either been: (i) included by the bidder in its pre-qualification application or bid because it brings specific and critical experience and know-how that allow the bidder to meet the qualification requirements for the particular bid; or (ii) appointed by the Borrower.</w:t>
      </w:r>
    </w:p>
  </w:footnote>
  <w:footnote w:id="38">
    <w:p w14:paraId="7FD99588" w14:textId="77777777" w:rsidR="00D57125" w:rsidRPr="00765DB8" w:rsidRDefault="00D57125" w:rsidP="00C6410E">
      <w:pPr>
        <w:pStyle w:val="FootnoteText"/>
      </w:pPr>
      <w:r w:rsidRPr="00765DB8">
        <w:rPr>
          <w:rStyle w:val="FootnoteReference"/>
        </w:rPr>
        <w:footnoteRef/>
      </w:r>
      <w:r w:rsidRPr="00765DB8">
        <w:t xml:space="preserve"> </w:t>
      </w:r>
      <w:r w:rsidRPr="00765DB8">
        <w:tab/>
        <w:t>In lump sum contracts, delete “Bill of Quantities” and replace with “Activity Schedule.”</w:t>
      </w:r>
    </w:p>
  </w:footnote>
  <w:footnote w:id="39">
    <w:p w14:paraId="594A8588" w14:textId="77777777" w:rsidR="00D57125" w:rsidRPr="00765DB8" w:rsidRDefault="00D57125" w:rsidP="001A418F">
      <w:pPr>
        <w:pStyle w:val="FootnoteText"/>
        <w:rPr>
          <w:i/>
        </w:rPr>
      </w:pPr>
      <w:r w:rsidRPr="00765DB8">
        <w:rPr>
          <w:rStyle w:val="FootnoteReference"/>
          <w:i/>
        </w:rPr>
        <w:t>1</w:t>
      </w:r>
      <w:r w:rsidRPr="00765DB8">
        <w:rPr>
          <w:i/>
        </w:rPr>
        <w:tab/>
        <w:t xml:space="preserve"> The Guarantor shall insert an amount representing the percentage of the Accepted Contract Amount specified in the Letter of Acceptance, less provisional sums, if any, and denominated either in the currency(cies) of the Contract or a freely convertible currency acceptable to the Beneficiary.</w:t>
      </w:r>
    </w:p>
  </w:footnote>
  <w:footnote w:id="40">
    <w:p w14:paraId="1AF18774" w14:textId="77777777" w:rsidR="00D57125" w:rsidRPr="00765DB8" w:rsidRDefault="00D57125" w:rsidP="001A418F">
      <w:pPr>
        <w:pStyle w:val="FootnoteText"/>
        <w:rPr>
          <w:i/>
          <w:iCs/>
        </w:rPr>
      </w:pPr>
      <w:r w:rsidRPr="00765DB8">
        <w:rPr>
          <w:rStyle w:val="FootnoteReference"/>
          <w:i/>
        </w:rPr>
        <w:t>2</w:t>
      </w:r>
      <w:r w:rsidRPr="00765DB8">
        <w:rPr>
          <w:i/>
        </w:rPr>
        <w:tab/>
      </w:r>
      <w:r w:rsidRPr="00765DB8">
        <w:rPr>
          <w:i/>
          <w:iCs/>
        </w:rPr>
        <w:t>Insert the date twenty-eight days after the expected completion date</w:t>
      </w:r>
      <w:r w:rsidRPr="00765DB8">
        <w:rPr>
          <w:i/>
          <w:iCs/>
          <w:sz w:val="24"/>
        </w:rPr>
        <w:t xml:space="preserve"> </w:t>
      </w:r>
      <w:r w:rsidRPr="00765DB8">
        <w:rPr>
          <w:i/>
          <w:iCs/>
        </w:rPr>
        <w:t xml:space="preserve">as described in GC Clause </w:t>
      </w:r>
      <w:r>
        <w:rPr>
          <w:i/>
          <w:iCs/>
        </w:rPr>
        <w:t>53.1</w:t>
      </w:r>
      <w:r w:rsidRPr="00765DB8">
        <w:rPr>
          <w:i/>
          <w:iCs/>
        </w:rPr>
        <w:t>.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Beneficiary’s written request for such extension, such request to be presented to the Guarantor before the expiry of the guarantee.”</w:t>
      </w:r>
    </w:p>
  </w:footnote>
  <w:footnote w:id="41">
    <w:p w14:paraId="3EE626D6" w14:textId="77777777" w:rsidR="00D57125" w:rsidRPr="00AD5F0D" w:rsidRDefault="00D57125" w:rsidP="00114DA5">
      <w:pPr>
        <w:pStyle w:val="FootnoteText"/>
        <w:rPr>
          <w:i/>
        </w:rPr>
      </w:pPr>
      <w:r w:rsidRPr="00BC09A2">
        <w:rPr>
          <w:rStyle w:val="FootnoteReference"/>
          <w:i/>
        </w:rPr>
        <w:t>1</w:t>
      </w:r>
      <w:r>
        <w:rPr>
          <w:i/>
        </w:rPr>
        <w:tab/>
      </w:r>
      <w:r w:rsidRPr="00AD5F0D">
        <w:rPr>
          <w:i/>
        </w:rPr>
        <w:t>The Guarantor shall insert an amount representing the percentage of the Accepted Contract Amount specified in the Letter of Acceptance, less provisional sums, if any, and denominated either in the currency (cies) of the Contract or a freely convertible currency acceptable to the Beneficiary.</w:t>
      </w:r>
    </w:p>
  </w:footnote>
  <w:footnote w:id="42">
    <w:p w14:paraId="1E6CB457" w14:textId="77777777" w:rsidR="00D57125" w:rsidRPr="00BC09A2" w:rsidRDefault="00D57125" w:rsidP="00114DA5">
      <w:pPr>
        <w:pStyle w:val="FootnoteText"/>
        <w:rPr>
          <w:i/>
          <w:iCs/>
        </w:rPr>
      </w:pPr>
      <w:r w:rsidRPr="00AD5F0D">
        <w:rPr>
          <w:rStyle w:val="FootnoteReference"/>
          <w:i/>
        </w:rPr>
        <w:t>2</w:t>
      </w:r>
      <w:r w:rsidRPr="00AD5F0D">
        <w:rPr>
          <w:i/>
        </w:rPr>
        <w:tab/>
      </w:r>
      <w:r w:rsidRPr="00AD5F0D">
        <w:rPr>
          <w:i/>
          <w:iCs/>
        </w:rPr>
        <w:t xml:space="preserve">Insert the date twenty-eight days after the expected completion date as described in GC Clause </w:t>
      </w:r>
      <w:r>
        <w:rPr>
          <w:i/>
          <w:iCs/>
        </w:rPr>
        <w:t>53.1</w:t>
      </w:r>
      <w:r w:rsidRPr="00AD5F0D">
        <w:rPr>
          <w:i/>
          <w:iCs/>
        </w:rPr>
        <w:t>.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w:t>
      </w:r>
      <w:r>
        <w:rPr>
          <w:i/>
          <w:iCs/>
        </w:rPr>
        <w:t xml:space="preserve"> of the penultimate paragraph: </w:t>
      </w:r>
      <w:r w:rsidRPr="00AD5F0D">
        <w:rPr>
          <w:i/>
          <w:iCs/>
        </w:rPr>
        <w:t>“The Guarantor agrees to a one-time extension of this guarantee for a period not to exceed [six months] [one year], in response to</w:t>
      </w:r>
      <w:r w:rsidRPr="00BC09A2">
        <w:rPr>
          <w:i/>
          <w:iCs/>
        </w:rPr>
        <w:t xml:space="preserve"> </w:t>
      </w:r>
      <w:r w:rsidRPr="009C3FD4">
        <w:rPr>
          <w:i/>
          <w:iCs/>
          <w:sz w:val="22"/>
          <w:szCs w:val="22"/>
        </w:rPr>
        <w:t>the Beneficiary’s written request for such extension, such request to be presented to the Guarantor before the expiry of the guarantee.”</w:t>
      </w:r>
    </w:p>
  </w:footnote>
  <w:footnote w:id="43">
    <w:p w14:paraId="4B4F23DA" w14:textId="77777777" w:rsidR="00D57125" w:rsidRPr="00BC09A2" w:rsidRDefault="00D57125" w:rsidP="00EC5546">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sidRPr="00BC09A2">
        <w:rPr>
          <w:i/>
          <w:iCs/>
        </w:rPr>
        <w:t>Employer</w:t>
      </w:r>
      <w:r w:rsidRPr="00BC09A2">
        <w:rPr>
          <w:i/>
        </w:rPr>
        <w:t>.</w:t>
      </w:r>
    </w:p>
  </w:footnote>
  <w:footnote w:id="44">
    <w:p w14:paraId="361F4F84" w14:textId="77777777" w:rsidR="00D57125" w:rsidRPr="0080505F" w:rsidRDefault="00D57125" w:rsidP="00EC5546">
      <w:pPr>
        <w:pStyle w:val="FootnoteText"/>
      </w:pPr>
      <w:r w:rsidRPr="0080505F">
        <w:rPr>
          <w:rStyle w:val="FootnoteReference"/>
        </w:rPr>
        <w:t>2</w:t>
      </w:r>
      <w:r w:rsidRPr="0080505F">
        <w:t xml:space="preserve"> </w:t>
      </w:r>
      <w:r w:rsidRPr="0080505F">
        <w:tab/>
      </w:r>
      <w:r w:rsidRPr="0080505F">
        <w:rPr>
          <w:i/>
          <w:iCs/>
        </w:rPr>
        <w:t xml:space="preserve">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w:t>
      </w:r>
      <w:r>
        <w:rPr>
          <w:i/>
          <w:iCs/>
        </w:rPr>
        <w:t>Beneficiary</w:t>
      </w:r>
      <w:r w:rsidRPr="0080505F">
        <w:rPr>
          <w:i/>
          <w:iCs/>
        </w:rPr>
        <w:t>’s written request for such extension, such request to be presented to the Guarantor before the expiry of the guarantee.”</w:t>
      </w:r>
    </w:p>
  </w:footnote>
  <w:footnote w:id="45">
    <w:p w14:paraId="6A3A5550" w14:textId="77777777" w:rsidR="00D57125" w:rsidRPr="00765DB8" w:rsidRDefault="00D57125" w:rsidP="0026735A">
      <w:pPr>
        <w:pStyle w:val="FootnoteText"/>
      </w:pPr>
      <w:r w:rsidRPr="00765DB8">
        <w:rPr>
          <w:rStyle w:val="FootnoteReference"/>
        </w:rPr>
        <w:footnoteRef/>
      </w:r>
      <w:r w:rsidRPr="00765DB8">
        <w:t xml:space="preserve"> </w:t>
      </w:r>
      <w:r w:rsidRPr="00765DB8">
        <w:rPr>
          <w:i/>
          <w:spacing w:val="-2"/>
        </w:rPr>
        <w:t>Substitute “contracts” where bids are called concurrently for multiple contracts. Add a new para. 3 and renumber paras 3 - 8 as follows: “Bidders may bid for one or several contracts, as further defined in the bidding document.  Bidders wishing to offer discounts in case they are awarded more than one contract will be allowed to do so, provided those discounts are included in the Letter of Bid.”</w:t>
      </w:r>
    </w:p>
  </w:footnote>
  <w:footnote w:id="46">
    <w:p w14:paraId="5AE7E083" w14:textId="77777777" w:rsidR="00D57125" w:rsidRPr="00765DB8" w:rsidRDefault="00D57125" w:rsidP="0026735A">
      <w:pPr>
        <w:pStyle w:val="FootnoteText"/>
      </w:pPr>
      <w:r w:rsidRPr="00765DB8">
        <w:rPr>
          <w:rStyle w:val="FootnoteReference"/>
        </w:rPr>
        <w:footnoteRef/>
      </w:r>
      <w:r w:rsidRPr="00765DB8">
        <w:t xml:space="preserve"> </w:t>
      </w:r>
      <w:r w:rsidRPr="00765DB8">
        <w:rPr>
          <w:i/>
          <w:spacing w:val="-2"/>
        </w:rPr>
        <w:t>Insert if applicable: “This contract will be jointly financed by [insert name of cofinancing agency]. Bidding process will be governed by the World Bank’s rules and procedures.”</w:t>
      </w:r>
    </w:p>
  </w:footnote>
  <w:footnote w:id="47">
    <w:p w14:paraId="0C9CE480" w14:textId="77777777" w:rsidR="00D57125" w:rsidRDefault="00D57125" w:rsidP="0026735A">
      <w:pPr>
        <w:pStyle w:val="EndnoteText"/>
        <w:rPr>
          <w:rFonts w:ascii="CG Times" w:hAnsi="CG Times"/>
          <w:spacing w:val="-2"/>
          <w:sz w:val="18"/>
        </w:rPr>
      </w:pPr>
      <w:r w:rsidRPr="00765DB8">
        <w:rPr>
          <w:rStyle w:val="FootnoteReference"/>
        </w:rPr>
        <w:footnoteRef/>
      </w:r>
      <w:r w:rsidRPr="00765DB8">
        <w:t xml:space="preserve"> </w:t>
      </w:r>
      <w:r w:rsidRPr="00765DB8">
        <w:rPr>
          <w:i/>
          <w:spacing w:val="-2"/>
        </w:rPr>
        <w:t>A brief description of the type(s) of  Works should be provided, including quantities, location of Project, construction period, application of margin of preference and other information necessary to enable potential bidders to decide whether or not to respond to the Invitation.  Bidding Documents may require bidders to have specific experience or capabilities; such qualification requirements should also be included in this paragraph.</w:t>
      </w:r>
    </w:p>
    <w:p w14:paraId="79F6ACFB" w14:textId="77777777" w:rsidR="00D57125" w:rsidRDefault="00D57125" w:rsidP="0026735A">
      <w:pPr>
        <w:pStyle w:val="FootnoteText"/>
      </w:pPr>
    </w:p>
  </w:footnote>
  <w:footnote w:id="48">
    <w:p w14:paraId="07571904" w14:textId="77777777" w:rsidR="00D57125" w:rsidRPr="00D3556C" w:rsidRDefault="00D57125" w:rsidP="0026735A">
      <w:pPr>
        <w:pStyle w:val="FootnoteText"/>
        <w:tabs>
          <w:tab w:val="left" w:pos="0"/>
        </w:tabs>
        <w:rPr>
          <w:rFonts w:ascii="CG Times" w:hAnsi="CG Times"/>
          <w:spacing w:val="-2"/>
        </w:rPr>
      </w:pPr>
      <w:r>
        <w:rPr>
          <w:rStyle w:val="FootnoteReference"/>
          <w:spacing w:val="-3"/>
        </w:rPr>
        <w:footnoteRef/>
      </w:r>
      <w:r>
        <w:rPr>
          <w:rFonts w:ascii="CG Times" w:hAnsi="CG Times"/>
          <w:spacing w:val="-2"/>
        </w:rPr>
        <w:t xml:space="preserve"> </w:t>
      </w:r>
      <w:r w:rsidRPr="00D96ED4">
        <w:rPr>
          <w:i/>
          <w:spacing w:val="-2"/>
        </w:rPr>
        <w:t>The office for inquiry and issuance of bidding documents and that for bid submission may or may not be the same.</w:t>
      </w:r>
    </w:p>
  </w:footnote>
  <w:footnote w:id="49">
    <w:p w14:paraId="33675D6F" w14:textId="77777777" w:rsidR="00D57125" w:rsidRDefault="00D57125" w:rsidP="0026735A">
      <w:pPr>
        <w:pStyle w:val="FootnoteText"/>
      </w:pPr>
      <w:r>
        <w:rPr>
          <w:rStyle w:val="FootnoteReference"/>
        </w:rPr>
        <w:footnoteRef/>
      </w:r>
      <w:r>
        <w:t xml:space="preserve"> </w:t>
      </w:r>
      <w:r w:rsidRPr="00D96ED4">
        <w:rPr>
          <w:i/>
          <w:spacing w:val="-2"/>
        </w:rPr>
        <w:t>The fee chargeable should only be nominal to defray reproduction and mailing costs. An amount between US$50 and US$300 or equivalent is deemed appropriate.</w:t>
      </w:r>
    </w:p>
  </w:footnote>
  <w:footnote w:id="50">
    <w:p w14:paraId="1F7840E5" w14:textId="77777777" w:rsidR="00D57125" w:rsidRDefault="00D57125" w:rsidP="0026735A">
      <w:pPr>
        <w:pStyle w:val="EndnoteText"/>
      </w:pPr>
      <w:r>
        <w:rPr>
          <w:rStyle w:val="FootnoteReference"/>
        </w:rPr>
        <w:footnoteRef/>
      </w:r>
      <w:r>
        <w:t xml:space="preserve"> </w:t>
      </w:r>
      <w:r w:rsidRPr="00D96ED4">
        <w:rPr>
          <w:i/>
          <w:spacing w:val="-2"/>
        </w:rPr>
        <w:t>For example, cashier’s check, direct deposit to specified account number, etc.</w:t>
      </w:r>
    </w:p>
  </w:footnote>
  <w:footnote w:id="51">
    <w:p w14:paraId="635E554D" w14:textId="77777777" w:rsidR="00D57125" w:rsidRDefault="00D57125" w:rsidP="0026735A">
      <w:pPr>
        <w:pStyle w:val="FootnoteText"/>
      </w:pPr>
      <w:r>
        <w:rPr>
          <w:rStyle w:val="FootnoteReference"/>
        </w:rPr>
        <w:footnoteRef/>
      </w:r>
      <w:r>
        <w:t xml:space="preserve"> </w:t>
      </w:r>
      <w:r w:rsidRPr="00D96ED4">
        <w:rPr>
          <w:i/>
          <w:spacing w:val="-2"/>
        </w:rPr>
        <w:t>The delivery procedure is usually airmail for overseas delivery and surface mail or courier for local delivery. If urgency or security dictates, courier services may be required for overseas delivery. With the agreement of the World Bank, documents may be distributed by e-mail.</w:t>
      </w:r>
    </w:p>
  </w:footnote>
  <w:footnote w:id="52">
    <w:p w14:paraId="34FB4915" w14:textId="77777777" w:rsidR="00D57125" w:rsidRDefault="00D57125" w:rsidP="0026735A">
      <w:pPr>
        <w:pStyle w:val="FootnoteText"/>
      </w:pPr>
      <w:r>
        <w:rPr>
          <w:rStyle w:val="FootnoteReference"/>
        </w:rPr>
        <w:footnoteRef/>
      </w:r>
      <w:r>
        <w:t xml:space="preserve"> </w:t>
      </w:r>
      <w:r w:rsidRPr="00D96ED4">
        <w:rPr>
          <w:i/>
          <w:spacing w:val="-2"/>
        </w:rPr>
        <w:t>Substitute the address for bid submission if it is different from address for inquiry and issuance of bidding documents.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677B3" w14:textId="77777777" w:rsidR="00D57125" w:rsidRDefault="00D5712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CA4431">
      <w:rPr>
        <w:rStyle w:val="PageNumber"/>
        <w:noProof/>
      </w:rPr>
      <w:t>ii</w:t>
    </w:r>
    <w:r>
      <w:rPr>
        <w:rStyle w:val="PageNumber"/>
      </w:rPr>
      <w:fldChar w:fldCharType="end"/>
    </w:r>
  </w:p>
  <w:p w14:paraId="2CFAF7E7" w14:textId="77777777" w:rsidR="00D57125" w:rsidRDefault="00D57125">
    <w:pPr>
      <w:pStyle w:val="Header"/>
      <w:tabs>
        <w:tab w:val="right" w:pos="9720"/>
      </w:tabs>
      <w:ind w:right="-18" w:firstLine="360"/>
      <w:rPr>
        <w:rFonts w:ascii="Times New Roman" w:hAnsi="Times New Roman"/>
      </w:rPr>
    </w:pPr>
    <w:r>
      <w:rPr>
        <w:rFonts w:ascii="Times New Roman" w:hAnsi="Times New Roman"/>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75CC" w14:textId="77777777" w:rsidR="00D57125" w:rsidRDefault="00D57125">
    <w:pPr>
      <w:pStyle w:val="Header"/>
    </w:pPr>
    <w:r>
      <w:rPr>
        <w:rStyle w:val="PageNumber"/>
        <w:rFonts w:cs="Arial"/>
      </w:rPr>
      <w:t>Section 1 - Instructions to Bidders</w:t>
    </w:r>
    <w:r>
      <w:rPr>
        <w:rStyle w:val="PageNumber"/>
        <w:rFonts w:cs="Arial"/>
      </w:rPr>
      <w:tab/>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5</w:t>
    </w:r>
    <w:r>
      <w:rPr>
        <w:rStyle w:val="PageNumber"/>
        <w:rFonts w:cs="Arial"/>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2203F" w14:textId="77777777" w:rsidR="00D57125" w:rsidRDefault="00D57125">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CA4431">
      <w:rPr>
        <w:rStyle w:val="PageNumber"/>
        <w:noProof/>
      </w:rPr>
      <w:t>xi</w:t>
    </w:r>
    <w:r>
      <w:rPr>
        <w:rStyle w:val="PageNumber"/>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F9301" w14:textId="77777777" w:rsidR="00D57125" w:rsidRDefault="00D57125">
    <w:pPr>
      <w:pStyle w:val="Header"/>
      <w:pBdr>
        <w:bottom w:val="single" w:sz="4" w:space="1" w:color="auto"/>
      </w:pBdr>
    </w:pPr>
    <w:r>
      <w:tab/>
    </w:r>
    <w:r>
      <w:rPr>
        <w:rFonts w:ascii="Times New Roman" w:hAnsi="Times New Roman"/>
      </w:rPr>
      <w:t>1</w:t>
    </w:r>
    <w:r>
      <w:t>-</w:t>
    </w:r>
    <w:r>
      <w:rPr>
        <w:rStyle w:val="PageNumber"/>
      </w:rPr>
      <w:fldChar w:fldCharType="begin"/>
    </w:r>
    <w:r>
      <w:rPr>
        <w:rStyle w:val="PageNumber"/>
      </w:rPr>
      <w:instrText xml:space="preserve"> PAGE </w:instrText>
    </w:r>
    <w:r>
      <w:rPr>
        <w:rStyle w:val="PageNumber"/>
      </w:rPr>
      <w:fldChar w:fldCharType="separate"/>
    </w:r>
    <w:r w:rsidR="00CA4431">
      <w:rPr>
        <w:rStyle w:val="PageNumber"/>
        <w:noProof/>
      </w:rPr>
      <w:t>1</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48D24" w14:textId="77777777" w:rsidR="00D57125" w:rsidRDefault="00D57125">
    <w:pPr>
      <w:pStyle w:val="Header"/>
    </w:pPr>
    <w:r>
      <w:rPr>
        <w:rStyle w:val="PageNumber"/>
        <w:rFonts w:cs="Arial"/>
      </w:rPr>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CA4431">
      <w:rPr>
        <w:rStyle w:val="PageNumber"/>
        <w:rFonts w:cs="Arial"/>
        <w:noProof/>
      </w:rPr>
      <w:t>26</w:t>
    </w:r>
    <w:r>
      <w:rPr>
        <w:rStyle w:val="PageNumber"/>
        <w:rFonts w:cs="Arial"/>
      </w:rPr>
      <w:fldChar w:fldCharType="end"/>
    </w:r>
    <w:r>
      <w:rPr>
        <w:rStyle w:val="PageNumber"/>
        <w:rFonts w:cs="Arial"/>
      </w:rPr>
      <w:tab/>
      <w:t>Section I - Instructions to Bidders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5287" w14:textId="77777777" w:rsidR="00D57125" w:rsidRDefault="00D57125">
    <w:pPr>
      <w:pStyle w:val="Header"/>
    </w:pPr>
    <w:r>
      <w:rPr>
        <w:rStyle w:val="PageNumber"/>
        <w:rFonts w:cs="Arial"/>
      </w:rPr>
      <w:t>Section I - Instructions to Bidders</w:t>
    </w:r>
    <w:r>
      <w:rPr>
        <w:rStyle w:val="PageNumber"/>
        <w:rFonts w:cs="Arial"/>
      </w:rPr>
      <w:tab/>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CA4431">
      <w:rPr>
        <w:rStyle w:val="PageNumber"/>
        <w:rFonts w:cs="Arial"/>
        <w:noProof/>
      </w:rPr>
      <w:t>25</w:t>
    </w:r>
    <w:r>
      <w:rPr>
        <w:rStyle w:val="PageNumber"/>
        <w:rFonts w:cs="Arial"/>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0147B" w14:textId="77777777" w:rsidR="00D57125" w:rsidRDefault="00D57125">
    <w:pPr>
      <w:pStyle w:val="Header"/>
      <w:pBdr>
        <w:bottom w:val="single" w:sz="4" w:space="1" w:color="auto"/>
      </w:pBdr>
    </w:pPr>
    <w:r>
      <w:tab/>
    </w:r>
    <w:r>
      <w:rPr>
        <w:rFonts w:ascii="Times New Roman" w:hAnsi="Times New Roman"/>
      </w:rPr>
      <w:t>1</w:t>
    </w:r>
    <w:r>
      <w:t>-</w:t>
    </w:r>
    <w:r>
      <w:rPr>
        <w:rStyle w:val="PageNumber"/>
      </w:rPr>
      <w:fldChar w:fldCharType="begin"/>
    </w:r>
    <w:r>
      <w:rPr>
        <w:rStyle w:val="PageNumber"/>
      </w:rPr>
      <w:instrText xml:space="preserve"> PAGE </w:instrText>
    </w:r>
    <w:r>
      <w:rPr>
        <w:rStyle w:val="PageNumber"/>
      </w:rPr>
      <w:fldChar w:fldCharType="separate"/>
    </w:r>
    <w:r w:rsidR="00CA4431">
      <w:rPr>
        <w:rStyle w:val="PageNumber"/>
        <w:noProof/>
      </w:rPr>
      <w:t>37</w:t>
    </w:r>
    <w:r>
      <w:rPr>
        <w:rStyle w:val="PageNumber"/>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480B" w14:textId="77777777" w:rsidR="00D57125" w:rsidRDefault="00D57125">
    <w:pPr>
      <w:pStyle w:val="Header"/>
    </w:pPr>
    <w:r>
      <w:rPr>
        <w:rStyle w:val="PageNumber"/>
        <w:rFonts w:cs="Arial"/>
      </w:rPr>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CA4431">
      <w:rPr>
        <w:rStyle w:val="PageNumber"/>
        <w:rFonts w:cs="Arial"/>
        <w:noProof/>
      </w:rPr>
      <w:t>30</w:t>
    </w:r>
    <w:r>
      <w:rPr>
        <w:rStyle w:val="PageNumber"/>
        <w:rFonts w:cs="Arial"/>
      </w:rPr>
      <w:fldChar w:fldCharType="end"/>
    </w:r>
    <w:r>
      <w:rPr>
        <w:rStyle w:val="PageNumber"/>
        <w:rFonts w:cs="Arial"/>
      </w:rPr>
      <w:tab/>
      <w:t>Section II - Bid Data Sheet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E14B" w14:textId="77777777" w:rsidR="00D57125" w:rsidRDefault="00D57125">
    <w:pPr>
      <w:pStyle w:val="Header"/>
    </w:pPr>
    <w:r>
      <w:rPr>
        <w:rStyle w:val="PageNumber"/>
        <w:rFonts w:cs="Arial"/>
      </w:rPr>
      <w:t>Section II - Bid Data Sheet</w:t>
    </w:r>
    <w:r>
      <w:rPr>
        <w:rStyle w:val="PageNumber"/>
        <w:rFonts w:cs="Arial"/>
      </w:rPr>
      <w:tab/>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CA4431">
      <w:rPr>
        <w:rStyle w:val="PageNumber"/>
        <w:rFonts w:cs="Arial"/>
        <w:noProof/>
      </w:rPr>
      <w:t>29</w:t>
    </w:r>
    <w:r>
      <w:rPr>
        <w:rStyle w:val="PageNumber"/>
        <w:rFonts w:cs="Arial"/>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6F52D" w14:textId="77777777" w:rsidR="00D57125" w:rsidRDefault="00D57125">
    <w:pPr>
      <w:pStyle w:val="Header"/>
    </w:pPr>
    <w:r>
      <w:rPr>
        <w:rStyle w:val="PageNumber"/>
        <w:rFonts w:cs="Arial"/>
      </w:rPr>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CA4431">
      <w:rPr>
        <w:rStyle w:val="PageNumber"/>
        <w:rFonts w:cs="Arial"/>
        <w:noProof/>
      </w:rPr>
      <w:t>38</w:t>
    </w:r>
    <w:r>
      <w:rPr>
        <w:rStyle w:val="PageNumber"/>
        <w:rFonts w:cs="Arial"/>
      </w:rPr>
      <w:fldChar w:fldCharType="end"/>
    </w:r>
    <w:r>
      <w:rPr>
        <w:rStyle w:val="PageNumber"/>
        <w:rFonts w:cs="Arial"/>
      </w:rPr>
      <w:tab/>
      <w:t>Section III - Evaluation and Qualification Criteria</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D55C8" w14:textId="77777777" w:rsidR="00D57125" w:rsidRPr="002D6925" w:rsidRDefault="00D57125" w:rsidP="002D6925">
    <w:pPr>
      <w:pStyle w:val="Header"/>
      <w:rPr>
        <w:sz w:val="24"/>
      </w:rPr>
    </w:pPr>
    <w:r w:rsidRPr="002D6925">
      <w:rPr>
        <w:rStyle w:val="PageNumber"/>
        <w:rFonts w:cs="Arial"/>
      </w:rPr>
      <w:t>Section III - Evaluation and Qualification Criteria</w:t>
    </w:r>
    <w:r w:rsidRPr="002D6925">
      <w:rPr>
        <w:rStyle w:val="PageNumber"/>
        <w:rFonts w:cs="Arial"/>
      </w:rPr>
      <w:tab/>
      <w:t>3-</w:t>
    </w:r>
    <w:r w:rsidRPr="002D6925">
      <w:rPr>
        <w:rStyle w:val="PageNumber"/>
        <w:rFonts w:cs="Arial"/>
      </w:rPr>
      <w:fldChar w:fldCharType="begin"/>
    </w:r>
    <w:r w:rsidRPr="002D6925">
      <w:rPr>
        <w:rStyle w:val="PageNumber"/>
        <w:rFonts w:cs="Arial"/>
      </w:rPr>
      <w:instrText xml:space="preserve"> PAGE </w:instrText>
    </w:r>
    <w:r w:rsidRPr="002D6925">
      <w:rPr>
        <w:rStyle w:val="PageNumber"/>
        <w:rFonts w:cs="Arial"/>
      </w:rPr>
      <w:fldChar w:fldCharType="separate"/>
    </w:r>
    <w:r w:rsidR="00CA4431">
      <w:rPr>
        <w:rStyle w:val="PageNumber"/>
        <w:rFonts w:cs="Arial"/>
        <w:noProof/>
      </w:rPr>
      <w:t>39</w:t>
    </w:r>
    <w:r w:rsidRPr="002D6925">
      <w:rPr>
        <w:rStyle w:val="PageNumber"/>
        <w:rFonts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204C7" w14:textId="77777777" w:rsidR="00D57125" w:rsidRDefault="00D5712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CA4431">
      <w:rPr>
        <w:rStyle w:val="PageNumber"/>
        <w:noProof/>
      </w:rPr>
      <w:t>iii</w:t>
    </w:r>
    <w:r>
      <w:rPr>
        <w:rStyle w:val="PageNumber"/>
      </w:rPr>
      <w:fldChar w:fldCharType="end"/>
    </w:r>
  </w:p>
  <w:p w14:paraId="01FE3E55" w14:textId="77777777" w:rsidR="00D57125" w:rsidRDefault="00D57125">
    <w:pPr>
      <w:pStyle w:val="Header"/>
      <w:tabs>
        <w:tab w:val="right" w:pos="9720"/>
      </w:tabs>
      <w:ind w:right="-18"/>
      <w:jc w:val="lef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467D" w14:textId="77777777" w:rsidR="00D57125" w:rsidRDefault="00D57125">
    <w:pPr>
      <w:pStyle w:val="Header"/>
      <w:tabs>
        <w:tab w:val="clear" w:pos="9000"/>
        <w:tab w:val="right" w:pos="12960"/>
      </w:tabs>
    </w:pPr>
    <w:r>
      <w:rPr>
        <w:rStyle w:val="PageNumber"/>
        <w:rFonts w:cs="Arial"/>
      </w:rPr>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CA4431">
      <w:rPr>
        <w:rStyle w:val="PageNumber"/>
        <w:rFonts w:cs="Arial"/>
        <w:noProof/>
      </w:rPr>
      <w:t>50</w:t>
    </w:r>
    <w:r>
      <w:rPr>
        <w:rStyle w:val="PageNumber"/>
        <w:rFonts w:cs="Arial"/>
      </w:rPr>
      <w:fldChar w:fldCharType="end"/>
    </w:r>
    <w:r>
      <w:rPr>
        <w:rStyle w:val="PageNumber"/>
        <w:rFonts w:cs="Arial"/>
      </w:rPr>
      <w:tab/>
      <w:t>Section III - Evaluation and Qualification Criteria</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A20AF" w14:textId="77777777" w:rsidR="00D57125" w:rsidRDefault="00D57125">
    <w:pPr>
      <w:pStyle w:val="Header"/>
      <w:tabs>
        <w:tab w:val="clear" w:pos="9000"/>
        <w:tab w:val="right" w:pos="12960"/>
      </w:tabs>
    </w:pPr>
    <w:r>
      <w:rPr>
        <w:rStyle w:val="PageNumber"/>
        <w:rFonts w:cs="Arial"/>
      </w:rPr>
      <w:t>Section III - Evaluation and Qualification Criteria</w:t>
    </w:r>
    <w:r>
      <w:rPr>
        <w:rStyle w:val="PageNumber"/>
        <w:rFonts w:cs="Arial"/>
      </w:rPr>
      <w:tab/>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CA4431">
      <w:rPr>
        <w:rStyle w:val="PageNumber"/>
        <w:rFonts w:cs="Arial"/>
        <w:noProof/>
      </w:rPr>
      <w:t>51</w:t>
    </w:r>
    <w:r>
      <w:rPr>
        <w:rStyle w:val="PageNumber"/>
        <w:rFonts w:cs="Arial"/>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A5EE0" w14:textId="77777777" w:rsidR="00D57125" w:rsidRPr="002D6925" w:rsidRDefault="00D57125">
    <w:pPr>
      <w:pStyle w:val="Header"/>
      <w:tabs>
        <w:tab w:val="right" w:pos="12960"/>
      </w:tabs>
    </w:pPr>
    <w:r w:rsidRPr="002D6925">
      <w:rPr>
        <w:rStyle w:val="PageNumber"/>
        <w:rFonts w:cs="Arial"/>
      </w:rPr>
      <w:t>1-</w:t>
    </w:r>
    <w:r w:rsidRPr="002D6925">
      <w:rPr>
        <w:rStyle w:val="PageNumber"/>
        <w:rFonts w:cs="Arial"/>
      </w:rPr>
      <w:fldChar w:fldCharType="begin"/>
    </w:r>
    <w:r w:rsidRPr="002D6925">
      <w:rPr>
        <w:rStyle w:val="PageNumber"/>
        <w:rFonts w:cs="Arial"/>
      </w:rPr>
      <w:instrText xml:space="preserve"> PAGE </w:instrText>
    </w:r>
    <w:r w:rsidRPr="002D6925">
      <w:rPr>
        <w:rStyle w:val="PageNumber"/>
        <w:rFonts w:cs="Arial"/>
      </w:rPr>
      <w:fldChar w:fldCharType="separate"/>
    </w:r>
    <w:r w:rsidR="00CA4431">
      <w:rPr>
        <w:rStyle w:val="PageNumber"/>
        <w:rFonts w:cs="Arial"/>
        <w:noProof/>
      </w:rPr>
      <w:t>52</w:t>
    </w:r>
    <w:r w:rsidRPr="002D6925">
      <w:rPr>
        <w:rStyle w:val="PageNumber"/>
        <w:rFonts w:cs="Arial"/>
      </w:rPr>
      <w:fldChar w:fldCharType="end"/>
    </w:r>
    <w:r w:rsidRPr="002D6925">
      <w:rPr>
        <w:rStyle w:val="PageNumber"/>
        <w:rFonts w:cs="Arial"/>
      </w:rPr>
      <w:tab/>
      <w:t>Section 3 - Evaluation and Qualification Criteria</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14B4" w14:textId="77777777" w:rsidR="00D57125" w:rsidRDefault="00D57125">
    <w:pPr>
      <w:pStyle w:val="Header"/>
      <w:tabs>
        <w:tab w:val="left" w:pos="12552"/>
        <w:tab w:val="right" w:pos="12960"/>
      </w:tabs>
    </w:pPr>
    <w:r>
      <w:rPr>
        <w:rStyle w:val="PageNumber"/>
        <w:rFonts w:cs="Arial"/>
      </w:rPr>
      <w:t>Section III - Evaluation and Qualification Criteria</w:t>
    </w:r>
    <w:r>
      <w:rPr>
        <w:rStyle w:val="PageNumber"/>
        <w:rFonts w:cs="Arial"/>
      </w:rPr>
      <w:tab/>
      <w:t>1-</w:t>
    </w:r>
    <w:r>
      <w:rPr>
        <w:rStyle w:val="PageNumber"/>
      </w:rPr>
      <w:fldChar w:fldCharType="begin"/>
    </w:r>
    <w:r>
      <w:rPr>
        <w:rStyle w:val="PageNumber"/>
      </w:rPr>
      <w:instrText xml:space="preserve"> PAGE </w:instrText>
    </w:r>
    <w:r>
      <w:rPr>
        <w:rStyle w:val="PageNumber"/>
      </w:rPr>
      <w:fldChar w:fldCharType="separate"/>
    </w:r>
    <w:r w:rsidR="00CA4431">
      <w:rPr>
        <w:rStyle w:val="PageNumber"/>
        <w:noProof/>
      </w:rPr>
      <w:t>53</w:t>
    </w:r>
    <w:r>
      <w:rPr>
        <w:rStyle w:val="PageNumber"/>
      </w:rPr>
      <w:fldChar w:fldCharType="end"/>
    </w:r>
    <w:r>
      <w:rPr>
        <w:rStyle w:val="PageNumber"/>
        <w:rFonts w:cs="Arial"/>
      </w:rPr>
      <w:tab/>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CA4431">
      <w:rPr>
        <w:rStyle w:val="PageNumber"/>
        <w:rFonts w:cs="Arial"/>
        <w:noProof/>
      </w:rPr>
      <w:t>53</w:t>
    </w:r>
    <w:r>
      <w:rPr>
        <w:rStyle w:val="PageNumber"/>
        <w:rFonts w:cs="Arial"/>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3C3F6" w14:textId="77777777" w:rsidR="00D57125" w:rsidRDefault="00D57125">
    <w:pPr>
      <w:pStyle w:val="Header"/>
      <w:pBdr>
        <w:bottom w:val="single" w:sz="4" w:space="1" w:color="auto"/>
      </w:pBdr>
    </w:pPr>
    <w:r>
      <w:tab/>
    </w:r>
    <w:r>
      <w:rPr>
        <w:rFonts w:ascii="Times New Roman" w:hAnsi="Times New Roman"/>
      </w:rPr>
      <w:t>1-</w:t>
    </w:r>
    <w:r>
      <w:rPr>
        <w:rStyle w:val="PageNumber"/>
      </w:rPr>
      <w:fldChar w:fldCharType="begin"/>
    </w:r>
    <w:r>
      <w:rPr>
        <w:rStyle w:val="PageNumber"/>
      </w:rPr>
      <w:instrText xml:space="preserve"> PAGE </w:instrText>
    </w:r>
    <w:r>
      <w:rPr>
        <w:rStyle w:val="PageNumber"/>
      </w:rPr>
      <w:fldChar w:fldCharType="separate"/>
    </w:r>
    <w:r w:rsidR="00CA4431">
      <w:rPr>
        <w:rStyle w:val="PageNumber"/>
        <w:noProof/>
      </w:rPr>
      <w:t>55</w:t>
    </w:r>
    <w:r>
      <w:rPr>
        <w:rStyle w:val="PageNumber"/>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FEC11" w14:textId="77777777" w:rsidR="00D57125" w:rsidRPr="009E7638" w:rsidRDefault="00D57125" w:rsidP="00AE3FF7">
    <w:pPr>
      <w:pStyle w:val="Header1"/>
      <w:pBdr>
        <w:bottom w:val="single" w:sz="4" w:space="1" w:color="auto"/>
      </w:pBdr>
      <w:tabs>
        <w:tab w:val="right" w:pos="9360"/>
        <w:tab w:val="right" w:pos="12960"/>
      </w:tabs>
      <w:spacing w:before="0" w:after="0"/>
      <w:jc w:val="left"/>
      <w:rPr>
        <w:b w:val="0"/>
        <w:bCs w:val="0"/>
        <w:spacing w:val="-2"/>
        <w:sz w:val="20"/>
        <w:szCs w:val="20"/>
      </w:rPr>
    </w:pPr>
    <w:r w:rsidRPr="009E7638">
      <w:rPr>
        <w:rStyle w:val="PageNumber"/>
        <w:b w:val="0"/>
        <w:bCs w:val="0"/>
        <w:spacing w:val="-2"/>
        <w:szCs w:val="20"/>
      </w:rPr>
      <w:t>1-</w:t>
    </w:r>
    <w:r w:rsidRPr="009E7638">
      <w:rPr>
        <w:rStyle w:val="PageNumber"/>
        <w:b w:val="0"/>
        <w:bCs w:val="0"/>
        <w:spacing w:val="-2"/>
        <w:szCs w:val="20"/>
      </w:rPr>
      <w:fldChar w:fldCharType="begin"/>
    </w:r>
    <w:r w:rsidRPr="009E7638">
      <w:rPr>
        <w:rStyle w:val="PageNumber"/>
        <w:b w:val="0"/>
        <w:bCs w:val="0"/>
        <w:spacing w:val="-2"/>
        <w:szCs w:val="20"/>
      </w:rPr>
      <w:instrText xml:space="preserve"> PAGE </w:instrText>
    </w:r>
    <w:r w:rsidRPr="009E7638">
      <w:rPr>
        <w:rStyle w:val="PageNumber"/>
        <w:b w:val="0"/>
        <w:bCs w:val="0"/>
        <w:spacing w:val="-2"/>
        <w:szCs w:val="20"/>
      </w:rPr>
      <w:fldChar w:fldCharType="separate"/>
    </w:r>
    <w:r w:rsidR="00CA4431">
      <w:rPr>
        <w:rStyle w:val="PageNumber"/>
        <w:b w:val="0"/>
        <w:bCs w:val="0"/>
        <w:noProof/>
        <w:spacing w:val="-2"/>
        <w:szCs w:val="20"/>
      </w:rPr>
      <w:t>82</w:t>
    </w:r>
    <w:r w:rsidRPr="009E7638">
      <w:rPr>
        <w:rStyle w:val="PageNumber"/>
        <w:b w:val="0"/>
        <w:bCs w:val="0"/>
        <w:spacing w:val="-2"/>
        <w:szCs w:val="20"/>
      </w:rPr>
      <w:fldChar w:fldCharType="end"/>
    </w:r>
    <w:r w:rsidRPr="009E7638">
      <w:rPr>
        <w:rStyle w:val="PageNumber"/>
        <w:b w:val="0"/>
        <w:bCs w:val="0"/>
        <w:spacing w:val="-2"/>
        <w:szCs w:val="20"/>
      </w:rPr>
      <w:tab/>
    </w:r>
    <w:r w:rsidRPr="009E7638">
      <w:rPr>
        <w:rStyle w:val="HeaderChar"/>
        <w:rFonts w:ascii="Times New Roman" w:hAnsi="Times New Roman"/>
        <w:b w:val="0"/>
        <w:sz w:val="20"/>
        <w:szCs w:val="20"/>
      </w:rPr>
      <w:t>Section IV. Bidding Forms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4CC5F" w14:textId="77777777" w:rsidR="00D57125" w:rsidRPr="00C010A5" w:rsidRDefault="00D57125" w:rsidP="00AE3FF7">
    <w:pPr>
      <w:pStyle w:val="Header"/>
      <w:pBdr>
        <w:bottom w:val="single" w:sz="4" w:space="1" w:color="auto"/>
      </w:pBdr>
      <w:tabs>
        <w:tab w:val="right" w:pos="9360"/>
        <w:tab w:val="right" w:pos="12960"/>
      </w:tabs>
      <w:rPr>
        <w:rFonts w:ascii="Times New Roman" w:hAnsi="Times New Roman"/>
      </w:rPr>
    </w:pPr>
    <w:r w:rsidRPr="00C010A5">
      <w:rPr>
        <w:rFonts w:ascii="Times New Roman" w:hAnsi="Times New Roman"/>
      </w:rPr>
      <w:t>S</w:t>
    </w:r>
    <w:r w:rsidRPr="00C010A5">
      <w:rPr>
        <w:rStyle w:val="HeaderChar"/>
        <w:rFonts w:ascii="Times New Roman" w:hAnsi="Times New Roman"/>
      </w:rPr>
      <w:t>ection IV. Bidding Forms</w:t>
    </w:r>
    <w:r w:rsidRPr="00C010A5">
      <w:rPr>
        <w:rFonts w:ascii="Times New Roman" w:hAnsi="Times New Roman"/>
      </w:rPr>
      <w:tab/>
      <w:t>1-</w:t>
    </w:r>
    <w:r w:rsidRPr="00C010A5">
      <w:rPr>
        <w:rStyle w:val="PageNumber"/>
      </w:rPr>
      <w:fldChar w:fldCharType="begin"/>
    </w:r>
    <w:r w:rsidRPr="00C010A5">
      <w:rPr>
        <w:rStyle w:val="PageNumber"/>
      </w:rPr>
      <w:instrText xml:space="preserve"> PAGE </w:instrText>
    </w:r>
    <w:r w:rsidRPr="00C010A5">
      <w:rPr>
        <w:rStyle w:val="PageNumber"/>
      </w:rPr>
      <w:fldChar w:fldCharType="separate"/>
    </w:r>
    <w:r w:rsidR="00CA4431">
      <w:rPr>
        <w:rStyle w:val="PageNumber"/>
        <w:noProof/>
      </w:rPr>
      <w:t>83</w:t>
    </w:r>
    <w:r w:rsidRPr="00C010A5">
      <w:rPr>
        <w:rStyle w:val="PageNumber"/>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B7A53" w14:textId="77777777" w:rsidR="00D57125" w:rsidRPr="00477372" w:rsidRDefault="00D57125">
    <w:pPr>
      <w:pStyle w:val="Header"/>
      <w:tabs>
        <w:tab w:val="clear" w:pos="9000"/>
        <w:tab w:val="right" w:pos="9657"/>
      </w:tabs>
    </w:pPr>
    <w:r w:rsidRPr="00477372">
      <w:rPr>
        <w:rStyle w:val="PageNumber"/>
        <w:rFonts w:cs="Arial"/>
      </w:rPr>
      <w:fldChar w:fldCharType="begin"/>
    </w:r>
    <w:r w:rsidRPr="00477372">
      <w:rPr>
        <w:rStyle w:val="PageNumber"/>
        <w:rFonts w:cs="Arial"/>
      </w:rPr>
      <w:instrText xml:space="preserve"> PAGE </w:instrText>
    </w:r>
    <w:r w:rsidRPr="00477372">
      <w:rPr>
        <w:rStyle w:val="PageNumber"/>
        <w:rFonts w:cs="Arial"/>
      </w:rPr>
      <w:fldChar w:fldCharType="separate"/>
    </w:r>
    <w:r>
      <w:rPr>
        <w:rStyle w:val="PageNumber"/>
        <w:rFonts w:cs="Arial"/>
        <w:noProof/>
      </w:rPr>
      <w:t>86</w:t>
    </w:r>
    <w:r w:rsidRPr="00477372">
      <w:rPr>
        <w:rStyle w:val="PageNumber"/>
        <w:rFonts w:cs="Arial"/>
      </w:rPr>
      <w:fldChar w:fldCharType="end"/>
    </w:r>
    <w:r w:rsidRPr="00477372">
      <w:rPr>
        <w:rStyle w:val="PageNumber"/>
        <w:rFonts w:cs="Arial"/>
      </w:rPr>
      <w:tab/>
      <w:t>Section 4 - Bidding Forms</w:t>
    </w:r>
    <w:r w:rsidRPr="00477372">
      <w:tab/>
    </w:r>
    <w:r w:rsidRPr="00477372">
      <w:tab/>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FBFF3" w14:textId="77777777" w:rsidR="00D57125" w:rsidRDefault="00D57125">
    <w:pPr>
      <w:pStyle w:val="Header"/>
      <w:tabs>
        <w:tab w:val="clear" w:pos="9000"/>
        <w:tab w:val="right" w:pos="9666"/>
      </w:tabs>
    </w:pPr>
    <w:r>
      <w:rPr>
        <w:rStyle w:val="PageNumber"/>
        <w:rFonts w:cs="Arial"/>
        <w:sz w:val="16"/>
      </w:rPr>
      <w:t>Section 5 - Eligible Countries</w:t>
    </w:r>
    <w:r>
      <w:rPr>
        <w:rStyle w:val="PageNumber"/>
        <w:rFonts w:cs="Arial"/>
        <w:sz w:val="16"/>
      </w:rPr>
      <w:tab/>
      <w:t>5-</w:t>
    </w:r>
    <w:r>
      <w:rPr>
        <w:rStyle w:val="PageNumber"/>
        <w:rFonts w:cs="Arial"/>
        <w:sz w:val="16"/>
      </w:rPr>
      <w:fldChar w:fldCharType="begin"/>
    </w:r>
    <w:r>
      <w:rPr>
        <w:rStyle w:val="PageNumber"/>
        <w:rFonts w:cs="Arial"/>
        <w:sz w:val="16"/>
      </w:rPr>
      <w:instrText xml:space="preserve"> PAGE </w:instrText>
    </w:r>
    <w:r>
      <w:rPr>
        <w:rStyle w:val="PageNumber"/>
        <w:rFonts w:cs="Arial"/>
        <w:sz w:val="16"/>
      </w:rPr>
      <w:fldChar w:fldCharType="separate"/>
    </w:r>
    <w:r>
      <w:rPr>
        <w:rStyle w:val="PageNumber"/>
        <w:rFonts w:cs="Arial"/>
        <w:noProof/>
        <w:sz w:val="16"/>
      </w:rPr>
      <w:t>87</w:t>
    </w:r>
    <w:r>
      <w:rPr>
        <w:rStyle w:val="PageNumber"/>
        <w:rFonts w:cs="Arial"/>
        <w:sz w:val="16"/>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0029" w14:textId="77777777" w:rsidR="00D57125" w:rsidRDefault="00D57125">
    <w:pPr>
      <w:pStyle w:val="Header"/>
      <w:pBdr>
        <w:bottom w:val="single" w:sz="4" w:space="1" w:color="auto"/>
      </w:pBdr>
    </w:pPr>
    <w:r>
      <w:tab/>
    </w:r>
    <w:r>
      <w:rPr>
        <w:rFonts w:ascii="Times New Roman" w:hAnsi="Times New Roman"/>
      </w:rPr>
      <w:t>1-</w:t>
    </w:r>
    <w:r>
      <w:rPr>
        <w:rStyle w:val="PageNumber"/>
      </w:rPr>
      <w:fldChar w:fldCharType="begin"/>
    </w:r>
    <w:r>
      <w:rPr>
        <w:rStyle w:val="PageNumber"/>
      </w:rPr>
      <w:instrText xml:space="preserve"> PAGE </w:instrText>
    </w:r>
    <w:r>
      <w:rPr>
        <w:rStyle w:val="PageNumber"/>
      </w:rPr>
      <w:fldChar w:fldCharType="separate"/>
    </w:r>
    <w:r w:rsidR="00CA4431">
      <w:rPr>
        <w:rStyle w:val="PageNumber"/>
        <w:noProof/>
      </w:rPr>
      <w:t>103</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9382" w14:textId="77777777" w:rsidR="00D57125" w:rsidRDefault="00D57125" w:rsidP="00A41BA5">
    <w:pPr>
      <w:pStyle w:val="Header"/>
      <w:pBdr>
        <w:bottom w:val="none" w:sz="0" w:space="0" w:color="auto"/>
      </w:pBdr>
      <w:tabs>
        <w:tab w:val="right" w:pos="9720"/>
      </w:tabs>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A8A1" w14:textId="77777777" w:rsidR="00D57125" w:rsidRPr="00477372" w:rsidRDefault="00D57125" w:rsidP="00477372">
    <w:pPr>
      <w:pStyle w:val="Header"/>
      <w:rPr>
        <w:rFonts w:ascii="Times New Roman" w:hAnsi="Times New Roman"/>
      </w:rPr>
    </w:pPr>
    <w:r w:rsidRPr="00477372">
      <w:rPr>
        <w:rStyle w:val="PageNumber"/>
      </w:rPr>
      <w:fldChar w:fldCharType="begin"/>
    </w:r>
    <w:r w:rsidRPr="00477372">
      <w:rPr>
        <w:rStyle w:val="PageNumber"/>
      </w:rPr>
      <w:instrText xml:space="preserve"> PAGE </w:instrText>
    </w:r>
    <w:r w:rsidRPr="00477372">
      <w:rPr>
        <w:rStyle w:val="PageNumber"/>
      </w:rPr>
      <w:fldChar w:fldCharType="separate"/>
    </w:r>
    <w:r w:rsidR="00CA4431">
      <w:rPr>
        <w:rStyle w:val="PageNumber"/>
        <w:noProof/>
      </w:rPr>
      <w:t>2</w:t>
    </w:r>
    <w:r w:rsidRPr="00477372">
      <w:rPr>
        <w:rStyle w:val="PageNumber"/>
      </w:rPr>
      <w:fldChar w:fldCharType="end"/>
    </w:r>
    <w:r w:rsidRPr="00477372">
      <w:rPr>
        <w:rStyle w:val="PageNumber"/>
      </w:rPr>
      <w:tab/>
      <w:t xml:space="preserve">Section </w:t>
    </w:r>
    <w:r w:rsidRPr="00477372">
      <w:rPr>
        <w:rStyle w:val="PageNumber"/>
        <w:lang w:val="en-US"/>
      </w:rPr>
      <w:t>VI. -</w:t>
    </w:r>
    <w:r w:rsidRPr="00477372">
      <w:rPr>
        <w:rFonts w:ascii="Times New Roman" w:hAnsi="Times New Roman"/>
      </w:rPr>
      <w:t xml:space="preserve"> Bank Policy - Corrupt and Fraudulent Practices</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1EA26" w14:textId="77777777" w:rsidR="00D57125" w:rsidRDefault="00D57125">
    <w:pPr>
      <w:pStyle w:val="Header"/>
      <w:pBdr>
        <w:bottom w:val="single" w:sz="4" w:space="1" w:color="auto"/>
      </w:pBdr>
    </w:pPr>
    <w:r>
      <w:tab/>
    </w:r>
    <w:r>
      <w:rPr>
        <w:rFonts w:ascii="Times New Roman" w:hAnsi="Times New Roman"/>
      </w:rPr>
      <w:t>2-</w:t>
    </w:r>
    <w:r>
      <w:rPr>
        <w:rStyle w:val="PageNumber"/>
      </w:rPr>
      <w:fldChar w:fldCharType="begin"/>
    </w:r>
    <w:r>
      <w:rPr>
        <w:rStyle w:val="PageNumber"/>
      </w:rPr>
      <w:instrText xml:space="preserve"> PAGE </w:instrText>
    </w:r>
    <w:r>
      <w:rPr>
        <w:rStyle w:val="PageNumber"/>
      </w:rPr>
      <w:fldChar w:fldCharType="separate"/>
    </w:r>
    <w:r w:rsidR="00CA4431">
      <w:rPr>
        <w:rStyle w:val="PageNumber"/>
        <w:noProof/>
      </w:rPr>
      <w:t>1</w:t>
    </w:r>
    <w:r>
      <w:rPr>
        <w:rStyle w:val="PageNumber"/>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21896" w14:textId="77777777" w:rsidR="00D57125" w:rsidRDefault="00D57125">
    <w:pPr>
      <w:pStyle w:val="Header"/>
    </w:pPr>
    <w:r>
      <w:rPr>
        <w:rStyle w:val="PageNumber"/>
        <w:rFonts w:cs="Arial"/>
      </w:rPr>
      <w:t>2-</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CA4431">
      <w:rPr>
        <w:rStyle w:val="PageNumber"/>
        <w:rFonts w:cs="Arial"/>
        <w:noProof/>
      </w:rPr>
      <w:t>10</w:t>
    </w:r>
    <w:r>
      <w:rPr>
        <w:rStyle w:val="PageNumber"/>
        <w:rFonts w:cs="Arial"/>
      </w:rPr>
      <w:fldChar w:fldCharType="end"/>
    </w:r>
    <w:r>
      <w:rPr>
        <w:rStyle w:val="PageNumber"/>
        <w:rFonts w:cs="Arial"/>
      </w:rPr>
      <w:tab/>
      <w:t>Section VI</w:t>
    </w:r>
    <w:r>
      <w:rPr>
        <w:rStyle w:val="PageNumber"/>
        <w:rFonts w:cs="Arial"/>
        <w:lang w:val="en-US"/>
      </w:rPr>
      <w:t>I</w:t>
    </w:r>
    <w:r>
      <w:rPr>
        <w:rStyle w:val="PageNumber"/>
        <w:rFonts w:cs="Arial"/>
      </w:rPr>
      <w:t xml:space="preserve"> – </w:t>
    </w:r>
    <w:r>
      <w:rPr>
        <w:rStyle w:val="PageNumber"/>
        <w:rFonts w:cs="Arial"/>
        <w:lang w:val="en-US"/>
      </w:rPr>
      <w:t xml:space="preserve">Works </w:t>
    </w:r>
    <w:r>
      <w:rPr>
        <w:rStyle w:val="PageNumber"/>
        <w:rFonts w:cs="Arial"/>
      </w:rPr>
      <w:t>Requirements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10AAE" w14:textId="77777777" w:rsidR="00D57125" w:rsidRDefault="00D57125">
    <w:pPr>
      <w:pStyle w:val="Header"/>
    </w:pPr>
    <w:r>
      <w:rPr>
        <w:rStyle w:val="PageNumber"/>
        <w:rFonts w:cs="Arial"/>
      </w:rPr>
      <w:t xml:space="preserve">Section </w:t>
    </w:r>
    <w:r>
      <w:rPr>
        <w:rStyle w:val="PageNumber"/>
        <w:rFonts w:cs="Arial"/>
        <w:lang w:val="en-US"/>
      </w:rPr>
      <w:t>VII</w:t>
    </w:r>
    <w:r>
      <w:rPr>
        <w:rStyle w:val="PageNumber"/>
        <w:rFonts w:cs="Arial"/>
      </w:rPr>
      <w:t xml:space="preserve"> –</w:t>
    </w:r>
    <w:r>
      <w:rPr>
        <w:rStyle w:val="PageNumber"/>
        <w:rFonts w:cs="Arial"/>
        <w:lang w:val="en-US"/>
      </w:rPr>
      <w:t xml:space="preserve"> Works </w:t>
    </w:r>
    <w:r>
      <w:rPr>
        <w:rStyle w:val="PageNumber"/>
        <w:rFonts w:cs="Arial"/>
      </w:rPr>
      <w:t>Requirements</w:t>
    </w:r>
    <w:r>
      <w:rPr>
        <w:rStyle w:val="PageNumber"/>
        <w:rFonts w:cs="Arial"/>
      </w:rPr>
      <w:tab/>
      <w:t>2-</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CA4431">
      <w:rPr>
        <w:rStyle w:val="PageNumber"/>
        <w:rFonts w:cs="Arial"/>
        <w:noProof/>
      </w:rPr>
      <w:t>11</w:t>
    </w:r>
    <w:r>
      <w:rPr>
        <w:rStyle w:val="PageNumber"/>
        <w:rFonts w:cs="Arial"/>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370EE" w14:textId="77777777" w:rsidR="00D57125" w:rsidRDefault="00D57125">
    <w:pPr>
      <w:pStyle w:val="Header"/>
      <w:pBdr>
        <w:bottom w:val="single" w:sz="4" w:space="1" w:color="auto"/>
      </w:pBdr>
    </w:pPr>
    <w:r>
      <w:tab/>
    </w:r>
    <w:r>
      <w:rPr>
        <w:rFonts w:ascii="Times New Roman" w:hAnsi="Times New Roman"/>
      </w:rPr>
      <w:t>2-</w:t>
    </w:r>
    <w:r>
      <w:rPr>
        <w:rStyle w:val="PageNumber"/>
      </w:rPr>
      <w:fldChar w:fldCharType="begin"/>
    </w:r>
    <w:r>
      <w:rPr>
        <w:rStyle w:val="PageNumber"/>
      </w:rPr>
      <w:instrText xml:space="preserve"> PAGE </w:instrText>
    </w:r>
    <w:r>
      <w:rPr>
        <w:rStyle w:val="PageNumber"/>
      </w:rPr>
      <w:fldChar w:fldCharType="separate"/>
    </w:r>
    <w:r w:rsidR="00CA4431">
      <w:rPr>
        <w:rStyle w:val="PageNumber"/>
        <w:noProof/>
      </w:rPr>
      <w:t>3</w:t>
    </w:r>
    <w:r>
      <w:rPr>
        <w:rStyle w:val="PageNumber"/>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FD8FE" w14:textId="77777777" w:rsidR="00D57125" w:rsidRDefault="00D57125">
    <w:pPr>
      <w:pStyle w:val="Header"/>
      <w:pBdr>
        <w:bottom w:val="single" w:sz="4" w:space="1" w:color="auto"/>
      </w:pBdr>
    </w:pPr>
    <w:r>
      <w:tab/>
    </w:r>
    <w:r>
      <w:rPr>
        <w:rFonts w:ascii="Times New Roman" w:hAnsi="Times New Roman"/>
      </w:rPr>
      <w:t>3-</w:t>
    </w:r>
    <w:r>
      <w:rPr>
        <w:rStyle w:val="PageNumber"/>
      </w:rPr>
      <w:fldChar w:fldCharType="begin"/>
    </w:r>
    <w:r>
      <w:rPr>
        <w:rStyle w:val="PageNumber"/>
      </w:rPr>
      <w:instrText xml:space="preserve"> PAGE </w:instrText>
    </w:r>
    <w:r>
      <w:rPr>
        <w:rStyle w:val="PageNumber"/>
      </w:rPr>
      <w:fldChar w:fldCharType="separate"/>
    </w:r>
    <w:r w:rsidR="00CA4431">
      <w:rPr>
        <w:rStyle w:val="PageNumber"/>
        <w:noProof/>
      </w:rPr>
      <w:t>1</w:t>
    </w:r>
    <w:r>
      <w:rPr>
        <w:rStyle w:val="PageNumber"/>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4015C" w14:textId="77777777" w:rsidR="00D57125" w:rsidRDefault="00D57125">
    <w:pPr>
      <w:pStyle w:val="Header"/>
    </w:pPr>
    <w:r>
      <w:rPr>
        <w:rStyle w:val="PageNumber"/>
        <w:rFonts w:cs="Arial"/>
      </w:rPr>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CA4431">
      <w:rPr>
        <w:rStyle w:val="PageNumber"/>
        <w:rFonts w:cs="Arial"/>
        <w:noProof/>
      </w:rPr>
      <w:t>8</w:t>
    </w:r>
    <w:r>
      <w:rPr>
        <w:rStyle w:val="PageNumber"/>
        <w:rFonts w:cs="Arial"/>
      </w:rPr>
      <w:fldChar w:fldCharType="end"/>
    </w:r>
    <w:r>
      <w:rPr>
        <w:rStyle w:val="PageNumber"/>
        <w:rFonts w:cs="Arial"/>
      </w:rPr>
      <w:tab/>
    </w:r>
    <w:bookmarkStart w:id="606" w:name="OLE_LINK1"/>
    <w:bookmarkStart w:id="607" w:name="OLE_LINK2"/>
    <w:r>
      <w:rPr>
        <w:rStyle w:val="PageNumber"/>
        <w:rFonts w:cs="Arial"/>
      </w:rPr>
      <w:t xml:space="preserve">Section </w:t>
    </w:r>
    <w:r>
      <w:rPr>
        <w:rStyle w:val="PageNumber"/>
        <w:rFonts w:cs="Arial"/>
        <w:lang w:val="en-US"/>
      </w:rPr>
      <w:t>VIII</w:t>
    </w:r>
    <w:r>
      <w:rPr>
        <w:rStyle w:val="PageNumber"/>
        <w:rFonts w:cs="Arial"/>
      </w:rPr>
      <w:t xml:space="preserve"> – </w:t>
    </w:r>
    <w:r>
      <w:rPr>
        <w:rStyle w:val="PageNumber"/>
        <w:rFonts w:cs="Arial"/>
        <w:lang w:val="en-US"/>
      </w:rPr>
      <w:t>General</w:t>
    </w:r>
    <w:r>
      <w:rPr>
        <w:rStyle w:val="PageNumber"/>
        <w:rFonts w:cs="Arial"/>
      </w:rPr>
      <w:t xml:space="preserve"> Conditions of Contract</w:t>
    </w:r>
    <w:bookmarkEnd w:id="606"/>
    <w:bookmarkEnd w:id="607"/>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FB2A0" w14:textId="77777777" w:rsidR="00D57125" w:rsidRDefault="00D57125">
    <w:pPr>
      <w:pStyle w:val="Header"/>
    </w:pPr>
    <w:r>
      <w:rPr>
        <w:rStyle w:val="PageNumber"/>
        <w:rFonts w:cs="Arial"/>
      </w:rPr>
      <w:t xml:space="preserve">Section </w:t>
    </w:r>
    <w:r>
      <w:rPr>
        <w:rStyle w:val="PageNumber"/>
        <w:rFonts w:cs="Arial"/>
        <w:lang w:val="en-US"/>
      </w:rPr>
      <w:t>VIII</w:t>
    </w:r>
    <w:r>
      <w:rPr>
        <w:rStyle w:val="PageNumber"/>
        <w:rFonts w:cs="Arial"/>
      </w:rPr>
      <w:t xml:space="preserve"> – </w:t>
    </w:r>
    <w:r>
      <w:rPr>
        <w:rStyle w:val="PageNumber"/>
        <w:rFonts w:cs="Arial"/>
        <w:lang w:val="en-US"/>
      </w:rPr>
      <w:t>General</w:t>
    </w:r>
    <w:r>
      <w:rPr>
        <w:rStyle w:val="PageNumber"/>
        <w:rFonts w:cs="Arial"/>
      </w:rPr>
      <w:t xml:space="preserve"> Conditions of Contract</w:t>
    </w:r>
    <w:r>
      <w:rPr>
        <w:rStyle w:val="PageNumber"/>
        <w:rFonts w:cs="Arial"/>
      </w:rPr>
      <w:tab/>
      <w:t>2-</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CA4431">
      <w:rPr>
        <w:rStyle w:val="PageNumber"/>
        <w:rFonts w:cs="Arial"/>
        <w:noProof/>
      </w:rPr>
      <w:t>9</w:t>
    </w:r>
    <w:r>
      <w:rPr>
        <w:rStyle w:val="PageNumber"/>
        <w:rFonts w:cs="Arial"/>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7D5DE" w14:textId="77777777" w:rsidR="00D57125" w:rsidRDefault="00D57125">
    <w:pPr>
      <w:pStyle w:val="Header"/>
      <w:pBdr>
        <w:bottom w:val="single" w:sz="4" w:space="1" w:color="auto"/>
      </w:pBdr>
    </w:pPr>
    <w:r>
      <w:tab/>
    </w:r>
    <w:r>
      <w:rPr>
        <w:rFonts w:ascii="Times New Roman" w:hAnsi="Times New Roman"/>
      </w:rPr>
      <w:t>3-</w:t>
    </w:r>
    <w:r>
      <w:rPr>
        <w:rStyle w:val="PageNumber"/>
      </w:rPr>
      <w:fldChar w:fldCharType="begin"/>
    </w:r>
    <w:r>
      <w:rPr>
        <w:rStyle w:val="PageNumber"/>
      </w:rPr>
      <w:instrText xml:space="preserve"> PAGE </w:instrText>
    </w:r>
    <w:r>
      <w:rPr>
        <w:rStyle w:val="PageNumber"/>
      </w:rPr>
      <w:fldChar w:fldCharType="separate"/>
    </w:r>
    <w:r w:rsidR="00CA4431">
      <w:rPr>
        <w:rStyle w:val="PageNumber"/>
        <w:noProof/>
      </w:rPr>
      <w:t>3</w:t>
    </w:r>
    <w:r>
      <w:rPr>
        <w:rStyle w:val="PageNumber"/>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272FB" w14:textId="77777777" w:rsidR="00D57125" w:rsidRDefault="00D57125">
    <w:pPr>
      <w:pStyle w:val="Header"/>
    </w:pPr>
    <w:r>
      <w:rPr>
        <w:rStyle w:val="PageNumber"/>
        <w:rFonts w:cs="Arial"/>
      </w:rPr>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CA4431">
      <w:rPr>
        <w:rStyle w:val="PageNumber"/>
        <w:rFonts w:cs="Arial"/>
        <w:noProof/>
      </w:rPr>
      <w:t>36</w:t>
    </w:r>
    <w:r>
      <w:rPr>
        <w:rStyle w:val="PageNumber"/>
        <w:rFonts w:cs="Arial"/>
      </w:rPr>
      <w:fldChar w:fldCharType="end"/>
    </w:r>
    <w:r>
      <w:rPr>
        <w:rStyle w:val="PageNumber"/>
        <w:rFonts w:cs="Arial"/>
      </w:rPr>
      <w:tab/>
      <w:t xml:space="preserve">Section </w:t>
    </w:r>
    <w:r>
      <w:rPr>
        <w:rStyle w:val="PageNumber"/>
        <w:rFonts w:cs="Arial"/>
        <w:lang w:val="en-US"/>
      </w:rPr>
      <w:t>IX - Particular</w:t>
    </w:r>
    <w:r>
      <w:rPr>
        <w:rStyle w:val="PageNumber"/>
        <w:rFonts w:cs="Arial"/>
      </w:rPr>
      <w:t xml:space="preserve"> Conditions of Contract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FBA75" w14:textId="77777777" w:rsidR="00D57125" w:rsidRDefault="00D57125" w:rsidP="00A41BA5">
    <w:pPr>
      <w:pStyle w:val="Header"/>
      <w:pBdr>
        <w:bottom w:val="single" w:sz="4" w:space="1" w:color="auto"/>
      </w:pBdr>
      <w:tabs>
        <w:tab w:val="right" w:pos="9720"/>
      </w:tabs>
    </w:pPr>
    <w:r>
      <w:tab/>
    </w:r>
    <w:r>
      <w:rPr>
        <w:rStyle w:val="PageNumber"/>
      </w:rPr>
      <w:fldChar w:fldCharType="begin"/>
    </w:r>
    <w:r>
      <w:rPr>
        <w:rStyle w:val="PageNumber"/>
      </w:rPr>
      <w:instrText xml:space="preserve"> PAGE </w:instrText>
    </w:r>
    <w:r>
      <w:rPr>
        <w:rStyle w:val="PageNumber"/>
      </w:rPr>
      <w:fldChar w:fldCharType="separate"/>
    </w:r>
    <w:r w:rsidR="00CA4431">
      <w:rPr>
        <w:rStyle w:val="PageNumber"/>
        <w:noProof/>
      </w:rPr>
      <w:t>v</w:t>
    </w:r>
    <w:r>
      <w:rPr>
        <w:rStyle w:val="PageNumber"/>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DED1" w14:textId="77777777" w:rsidR="00D57125" w:rsidRDefault="00D57125">
    <w:pPr>
      <w:pStyle w:val="Header"/>
    </w:pPr>
    <w:r>
      <w:rPr>
        <w:rStyle w:val="PageNumber"/>
        <w:rFonts w:cs="Arial"/>
      </w:rPr>
      <w:t xml:space="preserve">Section </w:t>
    </w:r>
    <w:r>
      <w:rPr>
        <w:rStyle w:val="PageNumber"/>
        <w:rFonts w:cs="Arial"/>
        <w:lang w:val="en-US"/>
      </w:rPr>
      <w:t>IX</w:t>
    </w:r>
    <w:r>
      <w:rPr>
        <w:rStyle w:val="PageNumber"/>
        <w:rFonts w:cs="Arial"/>
      </w:rPr>
      <w:t xml:space="preserve"> – </w:t>
    </w:r>
    <w:r>
      <w:rPr>
        <w:rStyle w:val="PageNumber"/>
        <w:rFonts w:cs="Arial"/>
        <w:lang w:val="en-US"/>
      </w:rPr>
      <w:t xml:space="preserve">Particular </w:t>
    </w:r>
    <w:r>
      <w:rPr>
        <w:rStyle w:val="PageNumber"/>
        <w:rFonts w:cs="Arial"/>
      </w:rPr>
      <w:t>Conditions of Contract</w:t>
    </w:r>
    <w:r>
      <w:rPr>
        <w:rStyle w:val="PageNumber"/>
        <w:rFonts w:cs="Arial"/>
      </w:rPr>
      <w:tab/>
      <w:t>2-</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CA4431">
      <w:rPr>
        <w:rStyle w:val="PageNumber"/>
        <w:rFonts w:cs="Arial"/>
        <w:noProof/>
      </w:rPr>
      <w:t>43</w:t>
    </w:r>
    <w:r>
      <w:rPr>
        <w:rStyle w:val="PageNumber"/>
        <w:rFonts w:cs="Arial"/>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6975" w14:textId="77777777" w:rsidR="00D57125" w:rsidRDefault="00D57125">
    <w:pPr>
      <w:pStyle w:val="Header"/>
    </w:pPr>
    <w:r>
      <w:rPr>
        <w:rStyle w:val="PageNumber"/>
        <w:rFonts w:cs="Arial"/>
      </w:rPr>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CA4431">
      <w:rPr>
        <w:rStyle w:val="PageNumber"/>
        <w:rFonts w:cs="Arial"/>
        <w:noProof/>
      </w:rPr>
      <w:t>46</w:t>
    </w:r>
    <w:r>
      <w:rPr>
        <w:rStyle w:val="PageNumber"/>
        <w:rFonts w:cs="Arial"/>
      </w:rPr>
      <w:fldChar w:fldCharType="end"/>
    </w:r>
    <w:r>
      <w:rPr>
        <w:rStyle w:val="PageNumber"/>
        <w:rFonts w:cs="Arial"/>
      </w:rPr>
      <w:tab/>
      <w:t>Section X - Contract Forms</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B90" w14:textId="77777777" w:rsidR="00D57125" w:rsidRDefault="00D57125">
    <w:pPr>
      <w:pStyle w:val="Header"/>
    </w:pPr>
    <w:r>
      <w:rPr>
        <w:rStyle w:val="PageNumber"/>
        <w:rFonts w:cs="Arial"/>
      </w:rPr>
      <w:t>Section X - Contract Forms</w:t>
    </w:r>
    <w:r>
      <w:rPr>
        <w:rStyle w:val="PageNumber"/>
        <w:rFonts w:cs="Arial"/>
      </w:rPr>
      <w:tab/>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CA4431">
      <w:rPr>
        <w:rStyle w:val="PageNumber"/>
        <w:rFonts w:cs="Arial"/>
        <w:noProof/>
      </w:rPr>
      <w:t>47</w:t>
    </w:r>
    <w:r>
      <w:rPr>
        <w:rStyle w:val="PageNumber"/>
        <w:rFonts w:cs="Aria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780F" w14:textId="77777777" w:rsidR="00D57125" w:rsidRDefault="00D5712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CA4431">
      <w:rPr>
        <w:rStyle w:val="PageNumber"/>
        <w:noProof/>
      </w:rPr>
      <w:t>viii</w:t>
    </w:r>
    <w:r>
      <w:rPr>
        <w:rStyle w:val="PageNumber"/>
      </w:rPr>
      <w:fldChar w:fldCharType="end"/>
    </w:r>
  </w:p>
  <w:p w14:paraId="0F42CC7E" w14:textId="77777777" w:rsidR="00D57125" w:rsidRDefault="00D57125">
    <w:pPr>
      <w:pStyle w:val="Header"/>
      <w:tabs>
        <w:tab w:val="right" w:pos="9720"/>
      </w:tabs>
      <w:ind w:right="-18" w:firstLine="360"/>
      <w:rPr>
        <w:rFonts w:ascii="Times New Roman" w:hAnsi="Times New Roman"/>
      </w:rPr>
    </w:pPr>
    <w:r>
      <w:rPr>
        <w:rFonts w:ascii="Times New Roman" w:hAnsi="Times New Roman"/>
      </w:rPr>
      <w:tab/>
      <w:t>Summary Description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884A" w14:textId="77777777" w:rsidR="00D57125" w:rsidRDefault="00D57125">
    <w:pPr>
      <w:pStyle w:val="Header"/>
      <w:tabs>
        <w:tab w:val="right" w:pos="9720"/>
      </w:tabs>
    </w:pPr>
    <w:r>
      <w:tab/>
    </w:r>
    <w:r>
      <w:rPr>
        <w:rStyle w:val="PageNumber"/>
      </w:rPr>
      <w:fldChar w:fldCharType="begin"/>
    </w:r>
    <w:r>
      <w:rPr>
        <w:rStyle w:val="PageNumber"/>
      </w:rPr>
      <w:instrText xml:space="preserve"> PAGE </w:instrText>
    </w:r>
    <w:r>
      <w:rPr>
        <w:rStyle w:val="PageNumber"/>
      </w:rPr>
      <w:fldChar w:fldCharType="separate"/>
    </w:r>
    <w:r w:rsidR="00CA4431">
      <w:rPr>
        <w:rStyle w:val="PageNumber"/>
        <w:noProof/>
      </w:rPr>
      <w:t>vii</w:t>
    </w:r>
    <w:r>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3510" w14:textId="77777777" w:rsidR="00D57125" w:rsidRDefault="00D57125">
    <w:pPr>
      <w:pStyle w:val="Header"/>
      <w:pBdr>
        <w:bottom w:val="none" w:sz="0" w:space="0" w:color="auto"/>
      </w:pBdr>
      <w:tabs>
        <w:tab w:val="right" w:pos="9720"/>
      </w:tabs>
      <w:ind w:right="-18" w:firstLine="360"/>
    </w:pP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1078A" w14:textId="77777777" w:rsidR="00D57125" w:rsidRDefault="00D57125">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CA4431">
      <w:rPr>
        <w:rStyle w:val="PageNumber"/>
        <w:noProof/>
      </w:rPr>
      <w:t>ix</w:t>
    </w:r>
    <w:r>
      <w:rPr>
        <w:rStyle w:val="PageNumber"/>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68F5" w14:textId="77777777" w:rsidR="00D57125" w:rsidRDefault="00D57125">
    <w:pPr>
      <w:pStyle w:val="Header"/>
    </w:pPr>
    <w:r>
      <w:rPr>
        <w:rStyle w:val="PageNumber"/>
        <w:rFonts w:cs="Arial"/>
      </w:rPr>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24</w:t>
    </w:r>
    <w:r>
      <w:rPr>
        <w:rStyle w:val="PageNumber"/>
        <w:rFonts w:cs="Arial"/>
      </w:rPr>
      <w:fldChar w:fldCharType="end"/>
    </w:r>
    <w:r>
      <w:rPr>
        <w:rStyle w:val="PageNumber"/>
        <w:rFonts w:cs="Arial"/>
      </w:rPr>
      <w:tab/>
      <w:t>Section 1 - Instructions to Bidders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E29A62"/>
    <w:lvl w:ilvl="0">
      <w:start w:val="1"/>
      <w:numFmt w:val="bullet"/>
      <w:pStyle w:val="StyleP3Header1-ClausesAfter12p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0049B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DC7F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5E2D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FCF6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12BFF"/>
    <w:multiLevelType w:val="hybridMultilevel"/>
    <w:tmpl w:val="FF70EF62"/>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6035408"/>
    <w:multiLevelType w:val="hybridMultilevel"/>
    <w:tmpl w:val="20EC893E"/>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18303B"/>
    <w:multiLevelType w:val="singleLevel"/>
    <w:tmpl w:val="04090001"/>
    <w:lvl w:ilvl="0">
      <w:start w:val="1"/>
      <w:numFmt w:val="bullet"/>
      <w:pStyle w:val="Outline2"/>
      <w:lvlText w:val=""/>
      <w:lvlJc w:val="left"/>
      <w:pPr>
        <w:tabs>
          <w:tab w:val="num" w:pos="360"/>
        </w:tabs>
        <w:ind w:left="360" w:hanging="360"/>
      </w:pPr>
      <w:rPr>
        <w:rFonts w:ascii="Symbol" w:hAnsi="Symbol" w:hint="default"/>
      </w:rPr>
    </w:lvl>
  </w:abstractNum>
  <w:abstractNum w:abstractNumId="14" w15:restartNumberingAfterBreak="0">
    <w:nsid w:val="09814E03"/>
    <w:multiLevelType w:val="hybridMultilevel"/>
    <w:tmpl w:val="FC12D800"/>
    <w:lvl w:ilvl="0" w:tplc="06309CAA">
      <w:start w:val="1"/>
      <w:numFmt w:val="lower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BDD503E"/>
    <w:multiLevelType w:val="hybridMultilevel"/>
    <w:tmpl w:val="1FA41D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7" w15:restartNumberingAfterBreak="0">
    <w:nsid w:val="10BF1626"/>
    <w:multiLevelType w:val="hybridMultilevel"/>
    <w:tmpl w:val="57E43EA8"/>
    <w:lvl w:ilvl="0" w:tplc="1BD06D84">
      <w:start w:val="1"/>
      <w:numFmt w:val="lowerLetter"/>
      <w:lvlText w:val="(%1)"/>
      <w:lvlJc w:val="lef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8"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2213EB4"/>
    <w:multiLevelType w:val="multilevel"/>
    <w:tmpl w:val="B6042D34"/>
    <w:lvl w:ilvl="0">
      <w:start w:val="1"/>
      <w:numFmt w:val="decimal"/>
      <w:lvlText w:val="%1."/>
      <w:lvlJc w:val="left"/>
      <w:pPr>
        <w:ind w:left="720" w:hanging="360"/>
      </w:pPr>
    </w:lvl>
    <w:lvl w:ilvl="1">
      <w:start w:val="9"/>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130C5AEA"/>
    <w:multiLevelType w:val="multilevel"/>
    <w:tmpl w:val="9CFCEB2A"/>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140A0A4A"/>
    <w:multiLevelType w:val="multilevel"/>
    <w:tmpl w:val="52A4CF4A"/>
    <w:lvl w:ilvl="0">
      <w:start w:val="1"/>
      <w:numFmt w:val="lowerLetter"/>
      <w:lvlText w:val="(%1)"/>
      <w:lvlJc w:val="left"/>
      <w:pPr>
        <w:tabs>
          <w:tab w:val="num" w:pos="1080"/>
        </w:tabs>
        <w:ind w:left="1080" w:hanging="54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2"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053338"/>
    <w:multiLevelType w:val="hybridMultilevel"/>
    <w:tmpl w:val="4BF2F276"/>
    <w:lvl w:ilvl="0" w:tplc="0409001B">
      <w:start w:val="1"/>
      <w:numFmt w:val="lower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9284DE2"/>
    <w:multiLevelType w:val="hybridMultilevel"/>
    <w:tmpl w:val="4790BA32"/>
    <w:lvl w:ilvl="0" w:tplc="597AF82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1754673"/>
    <w:multiLevelType w:val="hybridMultilevel"/>
    <w:tmpl w:val="CB1A3B36"/>
    <w:lvl w:ilvl="0" w:tplc="57FA83FC">
      <w:start w:val="1"/>
      <w:numFmt w:val="lowerRoman"/>
      <w:lvlText w:val="(%1)"/>
      <w:lvlJc w:val="left"/>
      <w:pPr>
        <w:ind w:left="1408"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26"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4A93114"/>
    <w:multiLevelType w:val="hybridMultilevel"/>
    <w:tmpl w:val="F67A488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89479D9"/>
    <w:multiLevelType w:val="hybridMultilevel"/>
    <w:tmpl w:val="3A9A9476"/>
    <w:lvl w:ilvl="0" w:tplc="E8BC149E">
      <w:start w:val="1"/>
      <w:numFmt w:val="lowerLetter"/>
      <w:lvlText w:val="(%1)"/>
      <w:lvlJc w:val="left"/>
      <w:pPr>
        <w:tabs>
          <w:tab w:val="num" w:pos="1080"/>
        </w:tabs>
        <w:ind w:left="1080" w:hanging="54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9" w15:restartNumberingAfterBreak="0">
    <w:nsid w:val="2A751715"/>
    <w:multiLevelType w:val="hybridMultilevel"/>
    <w:tmpl w:val="5C349E0A"/>
    <w:lvl w:ilvl="0" w:tplc="6F64F34E">
      <w:start w:val="1"/>
      <w:numFmt w:val="lowerRoman"/>
      <w:pStyle w:val="Bullet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B324733"/>
    <w:multiLevelType w:val="hybridMultilevel"/>
    <w:tmpl w:val="BDEA6CC6"/>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1" w15:restartNumberingAfterBreak="0">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32" w15:restartNumberingAfterBreak="0">
    <w:nsid w:val="2CD06F0E"/>
    <w:multiLevelType w:val="hybridMultilevel"/>
    <w:tmpl w:val="6AC2FB2E"/>
    <w:lvl w:ilvl="0" w:tplc="0409001B">
      <w:start w:val="1"/>
      <w:numFmt w:val="lowerRoman"/>
      <w:lvlText w:val="%1."/>
      <w:lvlJc w:val="righ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3" w15:restartNumberingAfterBreak="0">
    <w:nsid w:val="32330637"/>
    <w:multiLevelType w:val="multilevel"/>
    <w:tmpl w:val="288CDE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5D44676"/>
    <w:multiLevelType w:val="hybridMultilevel"/>
    <w:tmpl w:val="C87A7FD8"/>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7"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3CAC42BD"/>
    <w:multiLevelType w:val="hybridMultilevel"/>
    <w:tmpl w:val="38DA6C32"/>
    <w:lvl w:ilvl="0" w:tplc="4FBEAD50">
      <w:start w:val="7"/>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D4B3154"/>
    <w:multiLevelType w:val="hybridMultilevel"/>
    <w:tmpl w:val="DC402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3ED10A5F"/>
    <w:multiLevelType w:val="multilevel"/>
    <w:tmpl w:val="6B50498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4" w15:restartNumberingAfterBreak="0">
    <w:nsid w:val="43FA0270"/>
    <w:multiLevelType w:val="hybridMultilevel"/>
    <w:tmpl w:val="5914BEBA"/>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6AA34AB"/>
    <w:multiLevelType w:val="multilevel"/>
    <w:tmpl w:val="1284A700"/>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48" w15:restartNumberingAfterBreak="0">
    <w:nsid w:val="536C128F"/>
    <w:multiLevelType w:val="hybridMultilevel"/>
    <w:tmpl w:val="6D724C4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CD221E"/>
    <w:multiLevelType w:val="hybridMultilevel"/>
    <w:tmpl w:val="4266C6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0" w15:restartNumberingAfterBreak="0">
    <w:nsid w:val="58BB4EB8"/>
    <w:multiLevelType w:val="hybridMultilevel"/>
    <w:tmpl w:val="5AB4047A"/>
    <w:lvl w:ilvl="0" w:tplc="0409001B">
      <w:start w:val="1"/>
      <w:numFmt w:val="lowerRoman"/>
      <w:lvlText w:val="%1."/>
      <w:lvlJc w:val="righ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51"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52" w15:restartNumberingAfterBreak="0">
    <w:nsid w:val="5B9B25D7"/>
    <w:multiLevelType w:val="hybridMultilevel"/>
    <w:tmpl w:val="040CA442"/>
    <w:lvl w:ilvl="0" w:tplc="1BD06D84">
      <w:start w:val="1"/>
      <w:numFmt w:val="lowerLetter"/>
      <w:lvlText w:val="(%1)"/>
      <w:lvlJc w:val="left"/>
      <w:pPr>
        <w:tabs>
          <w:tab w:val="num" w:pos="720"/>
        </w:tabs>
        <w:ind w:left="72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D8571F8"/>
    <w:multiLevelType w:val="hybridMultilevel"/>
    <w:tmpl w:val="6C183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EEA7F42"/>
    <w:multiLevelType w:val="hybridMultilevel"/>
    <w:tmpl w:val="908E42B0"/>
    <w:lvl w:ilvl="0" w:tplc="C2CED49C">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55" w15:restartNumberingAfterBreak="0">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56" w15:restartNumberingAfterBreak="0">
    <w:nsid w:val="61A77F46"/>
    <w:multiLevelType w:val="hybridMultilevel"/>
    <w:tmpl w:val="0A20D250"/>
    <w:lvl w:ilvl="0" w:tplc="3BF6BBD8">
      <w:start w:val="1"/>
      <w:numFmt w:val="lowerLetter"/>
      <w:lvlText w:val="(%1)"/>
      <w:lvlJc w:val="left"/>
      <w:pPr>
        <w:tabs>
          <w:tab w:val="num" w:pos="1038"/>
        </w:tabs>
        <w:ind w:left="1038" w:hanging="519"/>
      </w:pPr>
      <w:rPr>
        <w:rFonts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57" w15:restartNumberingAfterBreak="0">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58" w15:restartNumberingAfterBreak="0">
    <w:nsid w:val="63447A6E"/>
    <w:multiLevelType w:val="hybridMultilevel"/>
    <w:tmpl w:val="F14EFC78"/>
    <w:lvl w:ilvl="0" w:tplc="7F08C22E">
      <w:start w:val="1"/>
      <w:numFmt w:val="lowerLetter"/>
      <w:lvlText w:val="(%1)"/>
      <w:lvlJc w:val="left"/>
      <w:pPr>
        <w:tabs>
          <w:tab w:val="num" w:pos="900"/>
        </w:tabs>
        <w:ind w:left="900" w:hanging="360"/>
      </w:pPr>
      <w:rPr>
        <w:rFonts w:hint="default"/>
      </w:rPr>
    </w:lvl>
    <w:lvl w:ilvl="1" w:tplc="EF728D6C">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9" w15:restartNumberingAfterBreak="0">
    <w:nsid w:val="642770E2"/>
    <w:multiLevelType w:val="hybridMultilevel"/>
    <w:tmpl w:val="AC2ED058"/>
    <w:lvl w:ilvl="0" w:tplc="0409000F">
      <w:start w:val="1"/>
      <w:numFmt w:val="decimal"/>
      <w:lvlText w:val="%1."/>
      <w:lvlJc w:val="left"/>
      <w:pPr>
        <w:ind w:left="1797" w:hanging="360"/>
      </w:pPr>
      <w:rPr>
        <w:rFonts w:hint="default"/>
        <w:sz w:val="20"/>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60" w15:restartNumberingAfterBreak="0">
    <w:nsid w:val="650A0E98"/>
    <w:multiLevelType w:val="multilevel"/>
    <w:tmpl w:val="2BE07F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D511C1F"/>
    <w:multiLevelType w:val="hybridMultilevel"/>
    <w:tmpl w:val="27BC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D5A684A"/>
    <w:multiLevelType w:val="hybridMultilevel"/>
    <w:tmpl w:val="74C0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4165227"/>
    <w:multiLevelType w:val="hybridMultilevel"/>
    <w:tmpl w:val="4266C6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5" w15:restartNumberingAfterBreak="0">
    <w:nsid w:val="75396DAD"/>
    <w:multiLevelType w:val="hybridMultilevel"/>
    <w:tmpl w:val="F3B052B6"/>
    <w:lvl w:ilvl="0" w:tplc="6F00C2F6">
      <w:start w:val="1"/>
      <w:numFmt w:val="lower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81A61C0"/>
    <w:multiLevelType w:val="hybridMultilevel"/>
    <w:tmpl w:val="85DE16C0"/>
    <w:lvl w:ilvl="0" w:tplc="3BF6BBD8">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8396E38"/>
    <w:multiLevelType w:val="hybridMultilevel"/>
    <w:tmpl w:val="6B64397E"/>
    <w:lvl w:ilvl="0" w:tplc="1BD06D84">
      <w:start w:val="1"/>
      <w:numFmt w:val="low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68"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69" w15:restartNumberingAfterBreak="0">
    <w:nsid w:val="7A0725CE"/>
    <w:multiLevelType w:val="hybridMultilevel"/>
    <w:tmpl w:val="00309EAC"/>
    <w:lvl w:ilvl="0" w:tplc="1BD06D84">
      <w:start w:val="1"/>
      <w:numFmt w:val="low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num w:numId="1">
    <w:abstractNumId w:val="51"/>
  </w:num>
  <w:num w:numId="2">
    <w:abstractNumId w:val="47"/>
  </w:num>
  <w:num w:numId="3">
    <w:abstractNumId w:val="41"/>
  </w:num>
  <w:num w:numId="4">
    <w:abstractNumId w:val="43"/>
  </w:num>
  <w:num w:numId="5">
    <w:abstractNumId w:val="68"/>
  </w:num>
  <w:num w:numId="6">
    <w:abstractNumId w:val="8"/>
  </w:num>
  <w:num w:numId="7">
    <w:abstractNumId w:val="13"/>
  </w:num>
  <w:num w:numId="8">
    <w:abstractNumId w:val="46"/>
    <w:lvlOverride w:ilvl="0">
      <w:startOverride w:val="1"/>
    </w:lvlOverride>
    <w:lvlOverride w:ilvl="1">
      <w:startOverride w:val="2"/>
    </w:lvlOverride>
  </w:num>
  <w:num w:numId="9">
    <w:abstractNumId w:val="9"/>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45"/>
  </w:num>
  <w:num w:numId="19">
    <w:abstractNumId w:val="57"/>
  </w:num>
  <w:num w:numId="20">
    <w:abstractNumId w:val="27"/>
  </w:num>
  <w:num w:numId="21">
    <w:abstractNumId w:val="58"/>
  </w:num>
  <w:num w:numId="22">
    <w:abstractNumId w:val="21"/>
  </w:num>
  <w:num w:numId="23">
    <w:abstractNumId w:val="28"/>
  </w:num>
  <w:num w:numId="24">
    <w:abstractNumId w:val="10"/>
  </w:num>
  <w:num w:numId="25">
    <w:abstractNumId w:val="44"/>
  </w:num>
  <w:num w:numId="26">
    <w:abstractNumId w:val="12"/>
  </w:num>
  <w:num w:numId="27">
    <w:abstractNumId w:val="35"/>
  </w:num>
  <w:num w:numId="28">
    <w:abstractNumId w:val="52"/>
  </w:num>
  <w:num w:numId="29">
    <w:abstractNumId w:val="31"/>
  </w:num>
  <w:num w:numId="30">
    <w:abstractNumId w:val="41"/>
  </w:num>
  <w:num w:numId="31">
    <w:abstractNumId w:val="20"/>
  </w:num>
  <w:num w:numId="32">
    <w:abstractNumId w:val="11"/>
  </w:num>
  <w:num w:numId="33">
    <w:abstractNumId w:val="24"/>
  </w:num>
  <w:num w:numId="34">
    <w:abstractNumId w:val="69"/>
  </w:num>
  <w:num w:numId="35">
    <w:abstractNumId w:val="67"/>
  </w:num>
  <w:num w:numId="36">
    <w:abstractNumId w:val="17"/>
  </w:num>
  <w:num w:numId="37">
    <w:abstractNumId w:val="34"/>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40"/>
  </w:num>
  <w:num w:numId="42">
    <w:abstractNumId w:val="26"/>
  </w:num>
  <w:num w:numId="43">
    <w:abstractNumId w:val="62"/>
  </w:num>
  <w:num w:numId="44">
    <w:abstractNumId w:val="54"/>
  </w:num>
  <w:num w:numId="45">
    <w:abstractNumId w:val="39"/>
  </w:num>
  <w:num w:numId="46">
    <w:abstractNumId w:val="16"/>
  </w:num>
  <w:num w:numId="47">
    <w:abstractNumId w:val="48"/>
  </w:num>
  <w:num w:numId="48">
    <w:abstractNumId w:val="19"/>
  </w:num>
  <w:num w:numId="49">
    <w:abstractNumId w:val="53"/>
  </w:num>
  <w:num w:numId="50">
    <w:abstractNumId w:val="61"/>
  </w:num>
  <w:num w:numId="51">
    <w:abstractNumId w:val="59"/>
  </w:num>
  <w:num w:numId="52">
    <w:abstractNumId w:val="22"/>
  </w:num>
  <w:num w:numId="53">
    <w:abstractNumId w:val="65"/>
  </w:num>
  <w:num w:numId="54">
    <w:abstractNumId w:val="65"/>
    <w:lvlOverride w:ilvl="0">
      <w:startOverride w:val="1"/>
    </w:lvlOverride>
  </w:num>
  <w:num w:numId="55">
    <w:abstractNumId w:val="37"/>
  </w:num>
  <w:num w:numId="56">
    <w:abstractNumId w:val="42"/>
  </w:num>
  <w:num w:numId="57">
    <w:abstractNumId w:val="65"/>
    <w:lvlOverride w:ilvl="0">
      <w:startOverride w:val="1"/>
    </w:lvlOverride>
  </w:num>
  <w:num w:numId="58">
    <w:abstractNumId w:val="65"/>
    <w:lvlOverride w:ilvl="0">
      <w:startOverride w:val="1"/>
    </w:lvlOverride>
  </w:num>
  <w:num w:numId="59">
    <w:abstractNumId w:val="65"/>
    <w:lvlOverride w:ilvl="0">
      <w:startOverride w:val="1"/>
    </w:lvlOverride>
  </w:num>
  <w:num w:numId="60">
    <w:abstractNumId w:val="65"/>
    <w:lvlOverride w:ilvl="0">
      <w:startOverride w:val="1"/>
    </w:lvlOverride>
  </w:num>
  <w:num w:numId="61">
    <w:abstractNumId w:val="42"/>
    <w:lvlOverride w:ilvl="0">
      <w:startOverride w:val="1"/>
    </w:lvlOverride>
  </w:num>
  <w:num w:numId="62">
    <w:abstractNumId w:val="65"/>
    <w:lvlOverride w:ilvl="0">
      <w:startOverride w:val="1"/>
    </w:lvlOverride>
  </w:num>
  <w:num w:numId="63">
    <w:abstractNumId w:val="38"/>
  </w:num>
  <w:num w:numId="64">
    <w:abstractNumId w:val="33"/>
  </w:num>
  <w:num w:numId="65">
    <w:abstractNumId w:val="56"/>
  </w:num>
  <w:num w:numId="66">
    <w:abstractNumId w:val="66"/>
  </w:num>
  <w:num w:numId="67">
    <w:abstractNumId w:val="15"/>
  </w:num>
  <w:num w:numId="68">
    <w:abstractNumId w:val="63"/>
  </w:num>
  <w:num w:numId="69">
    <w:abstractNumId w:val="25"/>
  </w:num>
  <w:num w:numId="70">
    <w:abstractNumId w:val="49"/>
  </w:num>
  <w:num w:numId="71">
    <w:abstractNumId w:val="64"/>
  </w:num>
  <w:num w:numId="72">
    <w:abstractNumId w:val="36"/>
  </w:num>
  <w:num w:numId="73">
    <w:abstractNumId w:val="20"/>
  </w:num>
  <w:num w:numId="74">
    <w:abstractNumId w:val="14"/>
  </w:num>
  <w:num w:numId="75">
    <w:abstractNumId w:val="32"/>
  </w:num>
  <w:num w:numId="76">
    <w:abstractNumId w:val="50"/>
  </w:num>
  <w:num w:numId="77">
    <w:abstractNumId w:val="23"/>
  </w:num>
  <w:num w:numId="78">
    <w:abstractNumId w:val="65"/>
  </w:num>
  <w:num w:numId="79">
    <w:abstractNumId w:val="14"/>
    <w:lvlOverride w:ilvl="0">
      <w:startOverride w:val="1"/>
    </w:lvlOverride>
  </w:num>
  <w:num w:numId="80">
    <w:abstractNumId w:val="60"/>
  </w:num>
  <w:num w:numId="81">
    <w:abstractNumId w:val="20"/>
  </w:num>
  <w:num w:numId="82">
    <w:abstractNumId w:val="20"/>
  </w:num>
  <w:num w:numId="83">
    <w:abstractNumId w:val="29"/>
  </w:num>
  <w:num w:numId="84">
    <w:abstractNumId w:val="29"/>
  </w:num>
  <w:num w:numId="85">
    <w:abstractNumId w:val="5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colormru v:ext="edit" colors="#011291,#d9e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56"/>
    <w:rsid w:val="00002A9A"/>
    <w:rsid w:val="000034D5"/>
    <w:rsid w:val="00004A07"/>
    <w:rsid w:val="0000522A"/>
    <w:rsid w:val="0001185D"/>
    <w:rsid w:val="00012772"/>
    <w:rsid w:val="000158D3"/>
    <w:rsid w:val="00023075"/>
    <w:rsid w:val="00024FBF"/>
    <w:rsid w:val="00025327"/>
    <w:rsid w:val="00030555"/>
    <w:rsid w:val="00031741"/>
    <w:rsid w:val="00032B6C"/>
    <w:rsid w:val="00042D43"/>
    <w:rsid w:val="00046F04"/>
    <w:rsid w:val="00052B4B"/>
    <w:rsid w:val="000553B7"/>
    <w:rsid w:val="00061AF0"/>
    <w:rsid w:val="00065A88"/>
    <w:rsid w:val="000742A5"/>
    <w:rsid w:val="0007519D"/>
    <w:rsid w:val="00086C8C"/>
    <w:rsid w:val="000906B8"/>
    <w:rsid w:val="00096491"/>
    <w:rsid w:val="000A611F"/>
    <w:rsid w:val="000A7393"/>
    <w:rsid w:val="000B3397"/>
    <w:rsid w:val="000B6867"/>
    <w:rsid w:val="000D1FA2"/>
    <w:rsid w:val="000D5411"/>
    <w:rsid w:val="000E213A"/>
    <w:rsid w:val="000E49F6"/>
    <w:rsid w:val="000E539E"/>
    <w:rsid w:val="000E6189"/>
    <w:rsid w:val="000E7B73"/>
    <w:rsid w:val="000F56F4"/>
    <w:rsid w:val="00104753"/>
    <w:rsid w:val="0010720D"/>
    <w:rsid w:val="0011190A"/>
    <w:rsid w:val="00114585"/>
    <w:rsid w:val="00114DA5"/>
    <w:rsid w:val="0012497D"/>
    <w:rsid w:val="0012709F"/>
    <w:rsid w:val="0013121C"/>
    <w:rsid w:val="001347F5"/>
    <w:rsid w:val="001407C1"/>
    <w:rsid w:val="0014162D"/>
    <w:rsid w:val="00145B0C"/>
    <w:rsid w:val="00147FE7"/>
    <w:rsid w:val="00152955"/>
    <w:rsid w:val="00153B5E"/>
    <w:rsid w:val="0015404F"/>
    <w:rsid w:val="001647A4"/>
    <w:rsid w:val="001734F3"/>
    <w:rsid w:val="001826EC"/>
    <w:rsid w:val="00185794"/>
    <w:rsid w:val="00190047"/>
    <w:rsid w:val="00190F1A"/>
    <w:rsid w:val="0019324B"/>
    <w:rsid w:val="001A418F"/>
    <w:rsid w:val="001A4369"/>
    <w:rsid w:val="001A7748"/>
    <w:rsid w:val="001B2EE2"/>
    <w:rsid w:val="001C66C8"/>
    <w:rsid w:val="001D06AB"/>
    <w:rsid w:val="001D4CEA"/>
    <w:rsid w:val="001D5134"/>
    <w:rsid w:val="001D62C4"/>
    <w:rsid w:val="001E254C"/>
    <w:rsid w:val="001E4E88"/>
    <w:rsid w:val="001E7E44"/>
    <w:rsid w:val="0020119D"/>
    <w:rsid w:val="00203CEF"/>
    <w:rsid w:val="00206F2C"/>
    <w:rsid w:val="0022012F"/>
    <w:rsid w:val="00220722"/>
    <w:rsid w:val="00221AED"/>
    <w:rsid w:val="00222BAF"/>
    <w:rsid w:val="00232496"/>
    <w:rsid w:val="00236CF8"/>
    <w:rsid w:val="002477E8"/>
    <w:rsid w:val="00251962"/>
    <w:rsid w:val="0026306C"/>
    <w:rsid w:val="002631B9"/>
    <w:rsid w:val="00265A3E"/>
    <w:rsid w:val="0026735A"/>
    <w:rsid w:val="00272DE8"/>
    <w:rsid w:val="00276916"/>
    <w:rsid w:val="00277338"/>
    <w:rsid w:val="002823F8"/>
    <w:rsid w:val="002835CE"/>
    <w:rsid w:val="00283744"/>
    <w:rsid w:val="00283A08"/>
    <w:rsid w:val="002A34D0"/>
    <w:rsid w:val="002A42CA"/>
    <w:rsid w:val="002B090E"/>
    <w:rsid w:val="002B718B"/>
    <w:rsid w:val="002C21CA"/>
    <w:rsid w:val="002D4DA6"/>
    <w:rsid w:val="002D6925"/>
    <w:rsid w:val="002D7084"/>
    <w:rsid w:val="002D7904"/>
    <w:rsid w:val="002D7C71"/>
    <w:rsid w:val="002D7F1F"/>
    <w:rsid w:val="002E05EA"/>
    <w:rsid w:val="002E6A91"/>
    <w:rsid w:val="002E7E3F"/>
    <w:rsid w:val="00301412"/>
    <w:rsid w:val="0030377F"/>
    <w:rsid w:val="003066E5"/>
    <w:rsid w:val="00306DBF"/>
    <w:rsid w:val="0032278E"/>
    <w:rsid w:val="00325307"/>
    <w:rsid w:val="00334912"/>
    <w:rsid w:val="00341064"/>
    <w:rsid w:val="00341463"/>
    <w:rsid w:val="00341DFF"/>
    <w:rsid w:val="00347F13"/>
    <w:rsid w:val="003509D5"/>
    <w:rsid w:val="003573F9"/>
    <w:rsid w:val="00363286"/>
    <w:rsid w:val="00363A2E"/>
    <w:rsid w:val="00371378"/>
    <w:rsid w:val="00372302"/>
    <w:rsid w:val="003756CE"/>
    <w:rsid w:val="00375B33"/>
    <w:rsid w:val="0037620F"/>
    <w:rsid w:val="003769D7"/>
    <w:rsid w:val="00376AEF"/>
    <w:rsid w:val="00387218"/>
    <w:rsid w:val="00390B2F"/>
    <w:rsid w:val="003935D6"/>
    <w:rsid w:val="00395CFF"/>
    <w:rsid w:val="003A0758"/>
    <w:rsid w:val="003A0A5C"/>
    <w:rsid w:val="003A5DC0"/>
    <w:rsid w:val="003B477E"/>
    <w:rsid w:val="003B7929"/>
    <w:rsid w:val="003C0DE4"/>
    <w:rsid w:val="003C4C4E"/>
    <w:rsid w:val="003C4F6D"/>
    <w:rsid w:val="003C58A7"/>
    <w:rsid w:val="003C6239"/>
    <w:rsid w:val="003C6812"/>
    <w:rsid w:val="003D3303"/>
    <w:rsid w:val="003D75A9"/>
    <w:rsid w:val="003E3B1A"/>
    <w:rsid w:val="003E6BC0"/>
    <w:rsid w:val="00402C5B"/>
    <w:rsid w:val="00405652"/>
    <w:rsid w:val="00411456"/>
    <w:rsid w:val="00412471"/>
    <w:rsid w:val="00412553"/>
    <w:rsid w:val="00412786"/>
    <w:rsid w:val="00413275"/>
    <w:rsid w:val="00416BE4"/>
    <w:rsid w:val="0041709E"/>
    <w:rsid w:val="00422EE4"/>
    <w:rsid w:val="00435224"/>
    <w:rsid w:val="0044060E"/>
    <w:rsid w:val="00444652"/>
    <w:rsid w:val="00447144"/>
    <w:rsid w:val="004473CA"/>
    <w:rsid w:val="00451007"/>
    <w:rsid w:val="0045219F"/>
    <w:rsid w:val="00456959"/>
    <w:rsid w:val="00456DEE"/>
    <w:rsid w:val="00463244"/>
    <w:rsid w:val="004639C1"/>
    <w:rsid w:val="00477372"/>
    <w:rsid w:val="00477CE5"/>
    <w:rsid w:val="00487AF5"/>
    <w:rsid w:val="0049153D"/>
    <w:rsid w:val="00493775"/>
    <w:rsid w:val="0049485C"/>
    <w:rsid w:val="004958FC"/>
    <w:rsid w:val="004A4144"/>
    <w:rsid w:val="004B1320"/>
    <w:rsid w:val="004B32A1"/>
    <w:rsid w:val="004B5191"/>
    <w:rsid w:val="004C1275"/>
    <w:rsid w:val="004C6CD4"/>
    <w:rsid w:val="004D03D7"/>
    <w:rsid w:val="004D29B4"/>
    <w:rsid w:val="004D686F"/>
    <w:rsid w:val="004E6B19"/>
    <w:rsid w:val="004F4B6A"/>
    <w:rsid w:val="00503D38"/>
    <w:rsid w:val="005065DF"/>
    <w:rsid w:val="005068DD"/>
    <w:rsid w:val="00511F78"/>
    <w:rsid w:val="00531E75"/>
    <w:rsid w:val="00541534"/>
    <w:rsid w:val="005449BA"/>
    <w:rsid w:val="005458E2"/>
    <w:rsid w:val="00545DD1"/>
    <w:rsid w:val="005461CE"/>
    <w:rsid w:val="0055247C"/>
    <w:rsid w:val="00555A69"/>
    <w:rsid w:val="00563AA0"/>
    <w:rsid w:val="0056485E"/>
    <w:rsid w:val="00572474"/>
    <w:rsid w:val="005917C4"/>
    <w:rsid w:val="00594414"/>
    <w:rsid w:val="00597B62"/>
    <w:rsid w:val="00597CAB"/>
    <w:rsid w:val="005B45E8"/>
    <w:rsid w:val="005B5777"/>
    <w:rsid w:val="005B6664"/>
    <w:rsid w:val="005B7347"/>
    <w:rsid w:val="005C1474"/>
    <w:rsid w:val="005C3BA4"/>
    <w:rsid w:val="005C4234"/>
    <w:rsid w:val="005C636C"/>
    <w:rsid w:val="005D33BB"/>
    <w:rsid w:val="005D6752"/>
    <w:rsid w:val="005D6DAF"/>
    <w:rsid w:val="005F0029"/>
    <w:rsid w:val="005F50D4"/>
    <w:rsid w:val="005F76C3"/>
    <w:rsid w:val="00601700"/>
    <w:rsid w:val="00605CF3"/>
    <w:rsid w:val="006211FC"/>
    <w:rsid w:val="00623674"/>
    <w:rsid w:val="00636D0B"/>
    <w:rsid w:val="00641423"/>
    <w:rsid w:val="006542E1"/>
    <w:rsid w:val="0066007D"/>
    <w:rsid w:val="00660280"/>
    <w:rsid w:val="00665BE1"/>
    <w:rsid w:val="00666C18"/>
    <w:rsid w:val="00667D09"/>
    <w:rsid w:val="006712BE"/>
    <w:rsid w:val="00672226"/>
    <w:rsid w:val="00674EB6"/>
    <w:rsid w:val="00675AA6"/>
    <w:rsid w:val="006920FA"/>
    <w:rsid w:val="006A44DE"/>
    <w:rsid w:val="006A47EF"/>
    <w:rsid w:val="006A51FA"/>
    <w:rsid w:val="006A53AC"/>
    <w:rsid w:val="006D2098"/>
    <w:rsid w:val="006D7915"/>
    <w:rsid w:val="006E1078"/>
    <w:rsid w:val="006E2B57"/>
    <w:rsid w:val="006E6220"/>
    <w:rsid w:val="006E6F34"/>
    <w:rsid w:val="006F2722"/>
    <w:rsid w:val="006F71C1"/>
    <w:rsid w:val="00711BE6"/>
    <w:rsid w:val="0073245A"/>
    <w:rsid w:val="007340AB"/>
    <w:rsid w:val="00734157"/>
    <w:rsid w:val="0074249B"/>
    <w:rsid w:val="007530CC"/>
    <w:rsid w:val="007566B7"/>
    <w:rsid w:val="00760CDE"/>
    <w:rsid w:val="0076336E"/>
    <w:rsid w:val="0076598B"/>
    <w:rsid w:val="00765DB8"/>
    <w:rsid w:val="00766714"/>
    <w:rsid w:val="00770240"/>
    <w:rsid w:val="0077028E"/>
    <w:rsid w:val="00771044"/>
    <w:rsid w:val="007857EE"/>
    <w:rsid w:val="007906A8"/>
    <w:rsid w:val="00791174"/>
    <w:rsid w:val="00795684"/>
    <w:rsid w:val="007A1F6D"/>
    <w:rsid w:val="007A2690"/>
    <w:rsid w:val="007A3A47"/>
    <w:rsid w:val="007B586E"/>
    <w:rsid w:val="007D5118"/>
    <w:rsid w:val="007E44AE"/>
    <w:rsid w:val="007E6E58"/>
    <w:rsid w:val="007F39B1"/>
    <w:rsid w:val="00800007"/>
    <w:rsid w:val="00800C4F"/>
    <w:rsid w:val="008041C8"/>
    <w:rsid w:val="00804808"/>
    <w:rsid w:val="008106FD"/>
    <w:rsid w:val="00815A2C"/>
    <w:rsid w:val="00815AFB"/>
    <w:rsid w:val="00830ABE"/>
    <w:rsid w:val="008354BD"/>
    <w:rsid w:val="00836E64"/>
    <w:rsid w:val="00841E29"/>
    <w:rsid w:val="008500D4"/>
    <w:rsid w:val="008549E3"/>
    <w:rsid w:val="00860846"/>
    <w:rsid w:val="00866083"/>
    <w:rsid w:val="00877FDF"/>
    <w:rsid w:val="0089189F"/>
    <w:rsid w:val="00897DDF"/>
    <w:rsid w:val="008A108E"/>
    <w:rsid w:val="008A4581"/>
    <w:rsid w:val="008B4A24"/>
    <w:rsid w:val="008C500C"/>
    <w:rsid w:val="008C78A6"/>
    <w:rsid w:val="008E510B"/>
    <w:rsid w:val="008E7C50"/>
    <w:rsid w:val="008F5BA8"/>
    <w:rsid w:val="008F71FF"/>
    <w:rsid w:val="009060F9"/>
    <w:rsid w:val="00907C36"/>
    <w:rsid w:val="00910C8F"/>
    <w:rsid w:val="00920C32"/>
    <w:rsid w:val="00921E98"/>
    <w:rsid w:val="00926804"/>
    <w:rsid w:val="009349AF"/>
    <w:rsid w:val="00936135"/>
    <w:rsid w:val="009379A8"/>
    <w:rsid w:val="009408E0"/>
    <w:rsid w:val="00941B70"/>
    <w:rsid w:val="009438CD"/>
    <w:rsid w:val="00947897"/>
    <w:rsid w:val="009515DF"/>
    <w:rsid w:val="00951844"/>
    <w:rsid w:val="0095348B"/>
    <w:rsid w:val="0095356F"/>
    <w:rsid w:val="00956B9B"/>
    <w:rsid w:val="009601FE"/>
    <w:rsid w:val="009664B2"/>
    <w:rsid w:val="00970495"/>
    <w:rsid w:val="009A002D"/>
    <w:rsid w:val="009A7951"/>
    <w:rsid w:val="009C6C65"/>
    <w:rsid w:val="009C76F0"/>
    <w:rsid w:val="009D50E7"/>
    <w:rsid w:val="009D53CC"/>
    <w:rsid w:val="009D7836"/>
    <w:rsid w:val="009D7B00"/>
    <w:rsid w:val="009E3034"/>
    <w:rsid w:val="009E655F"/>
    <w:rsid w:val="009E69E7"/>
    <w:rsid w:val="009E7638"/>
    <w:rsid w:val="009E7795"/>
    <w:rsid w:val="009E7D71"/>
    <w:rsid w:val="00A0171C"/>
    <w:rsid w:val="00A01AEE"/>
    <w:rsid w:val="00A14BC5"/>
    <w:rsid w:val="00A17B8B"/>
    <w:rsid w:val="00A263C1"/>
    <w:rsid w:val="00A26E51"/>
    <w:rsid w:val="00A26E77"/>
    <w:rsid w:val="00A27CDB"/>
    <w:rsid w:val="00A306F6"/>
    <w:rsid w:val="00A3264A"/>
    <w:rsid w:val="00A341C8"/>
    <w:rsid w:val="00A36331"/>
    <w:rsid w:val="00A37C6D"/>
    <w:rsid w:val="00A41AC1"/>
    <w:rsid w:val="00A41BA5"/>
    <w:rsid w:val="00A43C56"/>
    <w:rsid w:val="00A44519"/>
    <w:rsid w:val="00A4733B"/>
    <w:rsid w:val="00A5036B"/>
    <w:rsid w:val="00A507F1"/>
    <w:rsid w:val="00A665F3"/>
    <w:rsid w:val="00A673DB"/>
    <w:rsid w:val="00A71F17"/>
    <w:rsid w:val="00A743DA"/>
    <w:rsid w:val="00A74483"/>
    <w:rsid w:val="00A91A43"/>
    <w:rsid w:val="00A95DB9"/>
    <w:rsid w:val="00AA10CD"/>
    <w:rsid w:val="00AA1108"/>
    <w:rsid w:val="00AA3CB6"/>
    <w:rsid w:val="00AA6F00"/>
    <w:rsid w:val="00AB4D20"/>
    <w:rsid w:val="00AC39E0"/>
    <w:rsid w:val="00AC6CF2"/>
    <w:rsid w:val="00AE141E"/>
    <w:rsid w:val="00AE226A"/>
    <w:rsid w:val="00AE3306"/>
    <w:rsid w:val="00AE3FF7"/>
    <w:rsid w:val="00AF27D5"/>
    <w:rsid w:val="00AF2904"/>
    <w:rsid w:val="00AF2D6B"/>
    <w:rsid w:val="00AF4DDF"/>
    <w:rsid w:val="00AF699F"/>
    <w:rsid w:val="00B0061E"/>
    <w:rsid w:val="00B07AD1"/>
    <w:rsid w:val="00B07ED2"/>
    <w:rsid w:val="00B135C1"/>
    <w:rsid w:val="00B13AA6"/>
    <w:rsid w:val="00B14C8A"/>
    <w:rsid w:val="00B15D61"/>
    <w:rsid w:val="00B20F9D"/>
    <w:rsid w:val="00B210B7"/>
    <w:rsid w:val="00B25105"/>
    <w:rsid w:val="00B26144"/>
    <w:rsid w:val="00B264CB"/>
    <w:rsid w:val="00B431DB"/>
    <w:rsid w:val="00B47848"/>
    <w:rsid w:val="00B50534"/>
    <w:rsid w:val="00B51822"/>
    <w:rsid w:val="00B53626"/>
    <w:rsid w:val="00B55993"/>
    <w:rsid w:val="00B65ACF"/>
    <w:rsid w:val="00B749C9"/>
    <w:rsid w:val="00B77FDF"/>
    <w:rsid w:val="00B85D21"/>
    <w:rsid w:val="00B961D0"/>
    <w:rsid w:val="00B97C75"/>
    <w:rsid w:val="00BA77CE"/>
    <w:rsid w:val="00BC078E"/>
    <w:rsid w:val="00BC7FBD"/>
    <w:rsid w:val="00BD09EC"/>
    <w:rsid w:val="00BF2B23"/>
    <w:rsid w:val="00C010A5"/>
    <w:rsid w:val="00C05EB3"/>
    <w:rsid w:val="00C11739"/>
    <w:rsid w:val="00C119E0"/>
    <w:rsid w:val="00C200C1"/>
    <w:rsid w:val="00C422C4"/>
    <w:rsid w:val="00C429AE"/>
    <w:rsid w:val="00C47697"/>
    <w:rsid w:val="00C514E3"/>
    <w:rsid w:val="00C526D1"/>
    <w:rsid w:val="00C53D35"/>
    <w:rsid w:val="00C62D7B"/>
    <w:rsid w:val="00C6410E"/>
    <w:rsid w:val="00C6684C"/>
    <w:rsid w:val="00C67F62"/>
    <w:rsid w:val="00C726A9"/>
    <w:rsid w:val="00C73889"/>
    <w:rsid w:val="00C7414D"/>
    <w:rsid w:val="00C75A02"/>
    <w:rsid w:val="00C85A70"/>
    <w:rsid w:val="00C8738F"/>
    <w:rsid w:val="00C93D6B"/>
    <w:rsid w:val="00CA1FA8"/>
    <w:rsid w:val="00CA4431"/>
    <w:rsid w:val="00CB5B6C"/>
    <w:rsid w:val="00CB6A0E"/>
    <w:rsid w:val="00CC14EA"/>
    <w:rsid w:val="00CC1DAF"/>
    <w:rsid w:val="00CC318E"/>
    <w:rsid w:val="00CC37B2"/>
    <w:rsid w:val="00CC7B29"/>
    <w:rsid w:val="00CC7DB7"/>
    <w:rsid w:val="00CE4712"/>
    <w:rsid w:val="00CE4942"/>
    <w:rsid w:val="00CE5338"/>
    <w:rsid w:val="00CE72EB"/>
    <w:rsid w:val="00CF131C"/>
    <w:rsid w:val="00CF7AE6"/>
    <w:rsid w:val="00D10612"/>
    <w:rsid w:val="00D16F74"/>
    <w:rsid w:val="00D17296"/>
    <w:rsid w:val="00D2212B"/>
    <w:rsid w:val="00D2626B"/>
    <w:rsid w:val="00D41581"/>
    <w:rsid w:val="00D416FF"/>
    <w:rsid w:val="00D41CD2"/>
    <w:rsid w:val="00D509A1"/>
    <w:rsid w:val="00D50CB7"/>
    <w:rsid w:val="00D51932"/>
    <w:rsid w:val="00D51EF9"/>
    <w:rsid w:val="00D57125"/>
    <w:rsid w:val="00D77589"/>
    <w:rsid w:val="00D81166"/>
    <w:rsid w:val="00D85274"/>
    <w:rsid w:val="00D86D51"/>
    <w:rsid w:val="00D9212C"/>
    <w:rsid w:val="00D93F81"/>
    <w:rsid w:val="00D97776"/>
    <w:rsid w:val="00DC2028"/>
    <w:rsid w:val="00DC248E"/>
    <w:rsid w:val="00DD07BF"/>
    <w:rsid w:val="00DD30AF"/>
    <w:rsid w:val="00DD5331"/>
    <w:rsid w:val="00DD6249"/>
    <w:rsid w:val="00DE0225"/>
    <w:rsid w:val="00DE0886"/>
    <w:rsid w:val="00DE256C"/>
    <w:rsid w:val="00DE2834"/>
    <w:rsid w:val="00DF1571"/>
    <w:rsid w:val="00DF1785"/>
    <w:rsid w:val="00DF5401"/>
    <w:rsid w:val="00DF5A51"/>
    <w:rsid w:val="00DF71B1"/>
    <w:rsid w:val="00E0191A"/>
    <w:rsid w:val="00E15B0B"/>
    <w:rsid w:val="00E17292"/>
    <w:rsid w:val="00E17E5B"/>
    <w:rsid w:val="00E21615"/>
    <w:rsid w:val="00E25AC8"/>
    <w:rsid w:val="00E32AA7"/>
    <w:rsid w:val="00E33F34"/>
    <w:rsid w:val="00E43A27"/>
    <w:rsid w:val="00E45F24"/>
    <w:rsid w:val="00E50E7E"/>
    <w:rsid w:val="00E51ECC"/>
    <w:rsid w:val="00E72BC0"/>
    <w:rsid w:val="00E8220F"/>
    <w:rsid w:val="00E833ED"/>
    <w:rsid w:val="00E93658"/>
    <w:rsid w:val="00EB5341"/>
    <w:rsid w:val="00EC12FE"/>
    <w:rsid w:val="00EC1527"/>
    <w:rsid w:val="00EC5546"/>
    <w:rsid w:val="00EC705D"/>
    <w:rsid w:val="00ED0A32"/>
    <w:rsid w:val="00EE00C1"/>
    <w:rsid w:val="00EE2344"/>
    <w:rsid w:val="00EE7B1C"/>
    <w:rsid w:val="00EF3F55"/>
    <w:rsid w:val="00EF60EB"/>
    <w:rsid w:val="00EF61C0"/>
    <w:rsid w:val="00F029E8"/>
    <w:rsid w:val="00F03CA3"/>
    <w:rsid w:val="00F05DC0"/>
    <w:rsid w:val="00F0665C"/>
    <w:rsid w:val="00F137A2"/>
    <w:rsid w:val="00F161D7"/>
    <w:rsid w:val="00F16907"/>
    <w:rsid w:val="00F17AC0"/>
    <w:rsid w:val="00F224E8"/>
    <w:rsid w:val="00F3230C"/>
    <w:rsid w:val="00F3418A"/>
    <w:rsid w:val="00F40CE1"/>
    <w:rsid w:val="00F46510"/>
    <w:rsid w:val="00F46B0A"/>
    <w:rsid w:val="00F46BE9"/>
    <w:rsid w:val="00F46CC6"/>
    <w:rsid w:val="00F546D5"/>
    <w:rsid w:val="00F63AE7"/>
    <w:rsid w:val="00F6759D"/>
    <w:rsid w:val="00F70B29"/>
    <w:rsid w:val="00F73262"/>
    <w:rsid w:val="00F74D24"/>
    <w:rsid w:val="00F74F5B"/>
    <w:rsid w:val="00F76CC1"/>
    <w:rsid w:val="00F82925"/>
    <w:rsid w:val="00F82BC3"/>
    <w:rsid w:val="00F85A6E"/>
    <w:rsid w:val="00F90D8A"/>
    <w:rsid w:val="00F9208D"/>
    <w:rsid w:val="00F96D04"/>
    <w:rsid w:val="00F9786A"/>
    <w:rsid w:val="00FA15A9"/>
    <w:rsid w:val="00FA20AB"/>
    <w:rsid w:val="00FA7EE7"/>
    <w:rsid w:val="00FB224B"/>
    <w:rsid w:val="00FB4E9F"/>
    <w:rsid w:val="00FB6BDF"/>
    <w:rsid w:val="00FC0D60"/>
    <w:rsid w:val="00FD1FE9"/>
    <w:rsid w:val="00FD37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11291,#d9ecff"/>
    </o:shapedefaults>
    <o:shapelayout v:ext="edit">
      <o:idmap v:ext="edit" data="2"/>
    </o:shapelayout>
  </w:shapeDefaults>
  <w:decimalSymbol w:val="."/>
  <w:listSeparator w:val=","/>
  <w14:docId w14:val="6045EF38"/>
  <w15:docId w15:val="{F99DE434-9E6B-4343-A4CF-2C5F6D2C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Document Header1"/>
    <w:basedOn w:val="Normal"/>
    <w:next w:val="Normal"/>
    <w:qFormat/>
    <w:pPr>
      <w:keepNext/>
      <w:tabs>
        <w:tab w:val="left" w:pos="1422"/>
      </w:tabs>
      <w:ind w:left="518"/>
      <w:outlineLvl w:val="0"/>
    </w:pPr>
    <w:rPr>
      <w:rFonts w:ascii="Arial" w:hAnsi="Arial" w:cs="Arial"/>
      <w:b/>
      <w:sz w:val="20"/>
    </w:rPr>
  </w:style>
  <w:style w:type="paragraph" w:styleId="Heading2">
    <w:name w:val="heading 2"/>
    <w:aliases w:val="Section-Title,Title Header2"/>
    <w:basedOn w:val="Normal"/>
    <w:next w:val="Normal"/>
    <w:qFormat/>
    <w:pPr>
      <w:keepNext/>
      <w:spacing w:before="120" w:after="120"/>
      <w:ind w:left="1080" w:right="288" w:hanging="720"/>
      <w:jc w:val="center"/>
      <w:outlineLvl w:val="1"/>
    </w:pPr>
    <w:rPr>
      <w:rFonts w:ascii="Arial" w:hAnsi="Arial" w:cs="Arial"/>
      <w:b/>
      <w:bCs/>
    </w:rPr>
  </w:style>
  <w:style w:type="paragraph" w:styleId="Heading3">
    <w:name w:val="heading 3"/>
    <w:aliases w:val="Section Header3,Sub-Clause Paragraph"/>
    <w:basedOn w:val="Normal"/>
    <w:next w:val="Normal"/>
    <w:qFormat/>
    <w:pPr>
      <w:keepNext/>
      <w:suppressAutoHyphens/>
      <w:spacing w:after="60"/>
      <w:jc w:val="center"/>
      <w:outlineLvl w:val="2"/>
    </w:pPr>
    <w:rPr>
      <w:rFonts w:cs="Arial"/>
      <w:b/>
      <w:bCs/>
      <w:spacing w:val="-2"/>
      <w:sz w:val="16"/>
    </w:rPr>
  </w:style>
  <w:style w:type="paragraph" w:styleId="Heading4">
    <w:name w:val="heading 4"/>
    <w:aliases w:val="Sub-Clause Sub-paragraph, Sub-Clause Sub-paragraph,ClauseSubSub_No&amp;Name"/>
    <w:basedOn w:val="Normal"/>
    <w:next w:val="Normal"/>
    <w:qFormat/>
    <w:pPr>
      <w:numPr>
        <w:ilvl w:val="3"/>
        <w:numId w:val="31"/>
      </w:numPr>
      <w:spacing w:before="120" w:after="120"/>
      <w:jc w:val="both"/>
      <w:outlineLvl w:val="3"/>
    </w:pPr>
    <w:rPr>
      <w:rFonts w:ascii="Arial" w:hAnsi="Arial" w:cs="Arial"/>
      <w:sz w:val="20"/>
      <w:szCs w:val="20"/>
    </w:rPr>
  </w:style>
  <w:style w:type="paragraph" w:styleId="Heading5">
    <w:name w:val="heading 5"/>
    <w:basedOn w:val="Normal"/>
    <w:next w:val="Normal"/>
    <w:qFormat/>
    <w:pPr>
      <w:keepNext/>
      <w:suppressAutoHyphens/>
      <w:spacing w:before="60" w:after="120"/>
      <w:outlineLvl w:val="4"/>
    </w:pPr>
    <w:rPr>
      <w:rFonts w:cs="Arial"/>
      <w:b/>
      <w:bCs/>
      <w:iCs/>
      <w:spacing w:val="-2"/>
    </w:rPr>
  </w:style>
  <w:style w:type="paragraph" w:styleId="Heading6">
    <w:name w:val="heading 6"/>
    <w:basedOn w:val="Normal"/>
    <w:next w:val="Normal"/>
    <w:qFormat/>
    <w:pPr>
      <w:numPr>
        <w:ilvl w:val="5"/>
        <w:numId w:val="31"/>
      </w:numPr>
      <w:spacing w:before="240" w:after="60"/>
      <w:jc w:val="both"/>
      <w:outlineLvl w:val="5"/>
    </w:pPr>
    <w:rPr>
      <w:rFonts w:ascii="Arial" w:hAnsi="Arial"/>
      <w:i/>
      <w:sz w:val="22"/>
      <w:szCs w:val="20"/>
    </w:rPr>
  </w:style>
  <w:style w:type="paragraph" w:styleId="Heading7">
    <w:name w:val="heading 7"/>
    <w:basedOn w:val="Normal"/>
    <w:next w:val="Normal"/>
    <w:qFormat/>
    <w:pPr>
      <w:numPr>
        <w:ilvl w:val="6"/>
        <w:numId w:val="31"/>
      </w:numPr>
      <w:spacing w:before="240" w:after="60"/>
      <w:jc w:val="both"/>
      <w:outlineLvl w:val="6"/>
    </w:pPr>
    <w:rPr>
      <w:rFonts w:ascii="Arial" w:hAnsi="Arial"/>
      <w:sz w:val="20"/>
      <w:szCs w:val="20"/>
    </w:rPr>
  </w:style>
  <w:style w:type="paragraph" w:styleId="Heading8">
    <w:name w:val="heading 8"/>
    <w:basedOn w:val="Normal"/>
    <w:next w:val="Normal"/>
    <w:qFormat/>
    <w:pPr>
      <w:numPr>
        <w:ilvl w:val="7"/>
        <w:numId w:val="31"/>
      </w:numPr>
      <w:spacing w:before="240" w:after="60"/>
      <w:jc w:val="both"/>
      <w:outlineLvl w:val="7"/>
    </w:pPr>
    <w:rPr>
      <w:rFonts w:ascii="Arial" w:hAnsi="Arial"/>
      <w:i/>
      <w:sz w:val="20"/>
      <w:szCs w:val="20"/>
    </w:rPr>
  </w:style>
  <w:style w:type="paragraph" w:styleId="Heading9">
    <w:name w:val="heading 9"/>
    <w:basedOn w:val="Normal"/>
    <w:next w:val="Normal"/>
    <w:qFormat/>
    <w:pPr>
      <w:numPr>
        <w:ilvl w:val="8"/>
        <w:numId w:val="3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before="120" w:after="120"/>
      <w:jc w:val="center"/>
    </w:pPr>
    <w:rPr>
      <w:rFonts w:ascii="Arial" w:hAnsi="Arial"/>
      <w:b/>
      <w:szCs w:val="20"/>
    </w:rPr>
  </w:style>
  <w:style w:type="paragraph" w:customStyle="1" w:styleId="2AutoList1">
    <w:name w:val="2AutoList1"/>
    <w:basedOn w:val="Normal"/>
    <w:pPr>
      <w:numPr>
        <w:ilvl w:val="1"/>
        <w:numId w:val="2"/>
      </w:numPr>
      <w:jc w:val="both"/>
    </w:pPr>
    <w:rPr>
      <w:rFonts w:ascii="Arial" w:hAnsi="Arial"/>
      <w:sz w:val="20"/>
      <w:szCs w:val="20"/>
    </w:rPr>
  </w:style>
  <w:style w:type="paragraph" w:customStyle="1" w:styleId="Header1-Clauses">
    <w:name w:val="Header 1 - Clauses"/>
    <w:basedOn w:val="Normal"/>
    <w:pPr>
      <w:numPr>
        <w:numId w:val="3"/>
      </w:numPr>
      <w:spacing w:before="120"/>
    </w:pPr>
    <w:rPr>
      <w:rFonts w:ascii="Arial" w:hAnsi="Arial"/>
      <w:b/>
      <w:sz w:val="20"/>
      <w:szCs w:val="20"/>
    </w:rPr>
  </w:style>
  <w:style w:type="paragraph" w:customStyle="1" w:styleId="Header2-SubClauses">
    <w:name w:val="Header 2 - SubClauses"/>
    <w:basedOn w:val="Normal"/>
    <w:pPr>
      <w:numPr>
        <w:ilvl w:val="1"/>
        <w:numId w:val="31"/>
      </w:numPr>
      <w:spacing w:after="200"/>
      <w:jc w:val="both"/>
    </w:pPr>
    <w:rPr>
      <w:rFonts w:cs="Arial"/>
    </w:rPr>
  </w:style>
  <w:style w:type="paragraph" w:customStyle="1" w:styleId="P3Header1-Clauses">
    <w:name w:val="P3 Header1-Clauses"/>
    <w:basedOn w:val="Header1-Clauses"/>
    <w:pPr>
      <w:numPr>
        <w:ilvl w:val="2"/>
        <w:numId w:val="31"/>
      </w:numPr>
      <w:spacing w:before="0" w:after="200"/>
      <w:jc w:val="both"/>
    </w:pPr>
    <w:rPr>
      <w:rFonts w:ascii="Times New Roman" w:hAnsi="Times New Roman"/>
      <w:b w:val="0"/>
      <w:sz w:val="24"/>
    </w:rPr>
  </w:style>
  <w:style w:type="paragraph" w:customStyle="1" w:styleId="Outline3">
    <w:name w:val="Outline3"/>
    <w:basedOn w:val="Normal"/>
    <w:pPr>
      <w:numPr>
        <w:ilvl w:val="2"/>
        <w:numId w:val="4"/>
      </w:numPr>
      <w:spacing w:before="240"/>
    </w:pPr>
    <w:rPr>
      <w:rFonts w:ascii="Arial" w:hAnsi="Arial"/>
      <w:kern w:val="28"/>
      <w:sz w:val="20"/>
      <w:szCs w:val="20"/>
    </w:rPr>
  </w:style>
  <w:style w:type="paragraph" w:customStyle="1" w:styleId="Outline4">
    <w:name w:val="Outline4"/>
    <w:basedOn w:val="Normal"/>
    <w:autoRedefine/>
    <w:rsid w:val="0001185D"/>
    <w:pPr>
      <w:spacing w:before="120"/>
      <w:ind w:left="1080"/>
    </w:pPr>
    <w:rPr>
      <w:rFonts w:ascii="Arial" w:hAnsi="Arial"/>
      <w:kern w:val="28"/>
      <w:sz w:val="20"/>
      <w:szCs w:val="20"/>
    </w:rPr>
  </w:style>
  <w:style w:type="paragraph" w:customStyle="1" w:styleId="Outlinei">
    <w:name w:val="Outline i)"/>
    <w:basedOn w:val="Normal"/>
    <w:pPr>
      <w:numPr>
        <w:numId w:val="5"/>
      </w:numPr>
      <w:spacing w:before="120"/>
    </w:pPr>
    <w:rPr>
      <w:rFonts w:ascii="Arial" w:hAnsi="Arial"/>
      <w:sz w:val="20"/>
      <w:szCs w:val="20"/>
    </w:rPr>
  </w:style>
  <w:style w:type="paragraph" w:styleId="Subtitle">
    <w:name w:val="Subtitle"/>
    <w:basedOn w:val="Normal"/>
    <w:qFormat/>
    <w:pPr>
      <w:spacing w:before="120" w:after="240"/>
      <w:jc w:val="center"/>
    </w:pPr>
    <w:rPr>
      <w:b/>
      <w:sz w:val="36"/>
      <w:szCs w:val="20"/>
    </w:rPr>
  </w:style>
  <w:style w:type="paragraph" w:customStyle="1" w:styleId="Subtitle2">
    <w:name w:val="Subtitle 2"/>
    <w:basedOn w:val="Footer"/>
    <w:autoRedefine/>
    <w:pPr>
      <w:tabs>
        <w:tab w:val="clear" w:pos="9504"/>
      </w:tabs>
      <w:spacing w:before="0"/>
      <w:ind w:left="281" w:right="288" w:hanging="281"/>
      <w:jc w:val="center"/>
      <w:outlineLvl w:val="1"/>
    </w:pPr>
    <w:rPr>
      <w:rFonts w:ascii="Times New Roman" w:hAnsi="Times New Roman"/>
      <w:b/>
      <w:sz w:val="28"/>
      <w:szCs w:val="28"/>
    </w:rPr>
  </w:style>
  <w:style w:type="paragraph" w:styleId="Footer">
    <w:name w:val="footer"/>
    <w:basedOn w:val="Normal"/>
    <w:link w:val="FooterChar"/>
    <w:pPr>
      <w:tabs>
        <w:tab w:val="right" w:leader="underscore" w:pos="9504"/>
      </w:tabs>
      <w:spacing w:before="120"/>
    </w:pPr>
    <w:rPr>
      <w:rFonts w:ascii="Arial" w:hAnsi="Arial"/>
      <w:sz w:val="20"/>
      <w:szCs w:val="20"/>
    </w:rPr>
  </w:style>
  <w:style w:type="paragraph" w:customStyle="1" w:styleId="explanatorynotes">
    <w:name w:val="explanatory_notes"/>
    <w:basedOn w:val="Normal"/>
    <w:pPr>
      <w:suppressAutoHyphens/>
      <w:spacing w:after="240" w:line="360" w:lineRule="exact"/>
      <w:jc w:val="both"/>
    </w:pPr>
    <w:rPr>
      <w:rFonts w:ascii="Arial" w:hAnsi="Arial"/>
      <w:sz w:val="20"/>
      <w:szCs w:val="20"/>
    </w:rPr>
  </w:style>
  <w:style w:type="paragraph" w:styleId="TOC1">
    <w:name w:val="toc 1"/>
    <w:basedOn w:val="Normal"/>
    <w:next w:val="Normal"/>
    <w:uiPriority w:val="39"/>
    <w:pPr>
      <w:spacing w:before="240" w:after="240"/>
      <w:outlineLvl w:val="0"/>
    </w:pPr>
    <w:rPr>
      <w:b/>
      <w:szCs w:val="20"/>
    </w:rPr>
  </w:style>
  <w:style w:type="paragraph" w:styleId="TOC2">
    <w:name w:val="toc 2"/>
    <w:basedOn w:val="Normal"/>
    <w:next w:val="Normal"/>
    <w:autoRedefine/>
    <w:uiPriority w:val="39"/>
    <w:pPr>
      <w:tabs>
        <w:tab w:val="left" w:pos="1350"/>
        <w:tab w:val="right" w:leader="dot" w:pos="9000"/>
      </w:tabs>
      <w:ind w:left="720" w:hanging="547"/>
      <w:outlineLvl w:val="1"/>
    </w:pPr>
    <w:rPr>
      <w:noProof/>
      <w:szCs w:val="20"/>
    </w:rPr>
  </w:style>
  <w:style w:type="paragraph" w:customStyle="1" w:styleId="i">
    <w:name w:val="(i)"/>
    <w:basedOn w:val="Normal"/>
    <w:pPr>
      <w:suppressAutoHyphens/>
      <w:jc w:val="both"/>
    </w:pPr>
    <w:rPr>
      <w:rFonts w:ascii="Tms Rmn" w:hAnsi="Tms Rmn"/>
      <w:sz w:val="20"/>
      <w:szCs w:val="20"/>
    </w:rPr>
  </w:style>
  <w:style w:type="paragraph" w:styleId="Header">
    <w:name w:val="header"/>
    <w:basedOn w:val="Normal"/>
    <w:link w:val="HeaderChar"/>
    <w:uiPriority w:val="99"/>
    <w:pPr>
      <w:pBdr>
        <w:bottom w:val="single" w:sz="4" w:space="1" w:color="000000"/>
      </w:pBdr>
      <w:tabs>
        <w:tab w:val="right" w:pos="9000"/>
      </w:tabs>
      <w:jc w:val="both"/>
    </w:pPr>
    <w:rPr>
      <w:rFonts w:ascii="Arial" w:hAnsi="Arial"/>
      <w:sz w:val="20"/>
      <w:szCs w:val="20"/>
      <w:lang w:val="x-none" w:eastAsia="x-none"/>
    </w:rPr>
  </w:style>
  <w:style w:type="character" w:styleId="PageNumber">
    <w:name w:val="page number"/>
    <w:rPr>
      <w:rFonts w:ascii="Times New Roman" w:hAnsi="Times New Roman"/>
      <w:sz w:val="20"/>
    </w:rPr>
  </w:style>
  <w:style w:type="paragraph" w:customStyle="1" w:styleId="TOCNumber1">
    <w:name w:val="TOC Number1"/>
    <w:basedOn w:val="Heading4"/>
    <w:autoRedefine/>
    <w:pPr>
      <w:numPr>
        <w:ilvl w:val="0"/>
        <w:numId w:val="0"/>
      </w:numPr>
      <w:tabs>
        <w:tab w:val="right" w:pos="9360"/>
      </w:tabs>
      <w:suppressAutoHyphens/>
      <w:spacing w:before="0"/>
      <w:ind w:left="187"/>
      <w:jc w:val="left"/>
      <w:outlineLvl w:val="9"/>
    </w:pPr>
    <w:rPr>
      <w:b/>
      <w:bCs/>
    </w:rPr>
  </w:style>
  <w:style w:type="paragraph" w:styleId="CommentSubject">
    <w:name w:val="annotation subject"/>
    <w:basedOn w:val="CommentText"/>
    <w:next w:val="CommentText"/>
    <w:semiHidden/>
    <w:pPr>
      <w:jc w:val="both"/>
    </w:pPr>
    <w:rPr>
      <w:b/>
      <w:bCs/>
      <w:lang w:val="es-ES_tradnl"/>
    </w:rPr>
  </w:style>
  <w:style w:type="paragraph" w:styleId="CommentText">
    <w:name w:val="annotation text"/>
    <w:basedOn w:val="Normal"/>
    <w:link w:val="CommentTextChar"/>
    <w:uiPriority w:val="99"/>
    <w:rPr>
      <w:rFonts w:ascii="Arial" w:hAnsi="Arial"/>
      <w:sz w:val="20"/>
      <w:szCs w:val="20"/>
      <w:lang w:val="x-none" w:eastAsia="x-none"/>
    </w:rPr>
  </w:style>
  <w:style w:type="paragraph" w:styleId="Caption">
    <w:name w:val="caption"/>
    <w:basedOn w:val="Normal"/>
    <w:next w:val="Normal"/>
    <w:qFormat/>
    <w:pPr>
      <w:tabs>
        <w:tab w:val="right" w:pos="7254"/>
      </w:tabs>
      <w:spacing w:before="60" w:after="60"/>
      <w:jc w:val="center"/>
    </w:pPr>
    <w:rPr>
      <w:rFonts w:ascii="Arial" w:hAnsi="Arial" w:cs="Arial"/>
      <w:b/>
    </w:rPr>
  </w:style>
  <w:style w:type="paragraph" w:customStyle="1" w:styleId="SectionVIIHeader2">
    <w:name w:val="Section VII Header2"/>
    <w:basedOn w:val="Heading1"/>
    <w:autoRedefine/>
    <w:pPr>
      <w:keepNext w:val="0"/>
      <w:tabs>
        <w:tab w:val="clear" w:pos="1422"/>
        <w:tab w:val="right" w:pos="9000"/>
      </w:tabs>
      <w:spacing w:before="120" w:after="120"/>
      <w:ind w:left="0"/>
      <w:outlineLvl w:val="9"/>
    </w:pPr>
    <w:rPr>
      <w:bCs/>
      <w:szCs w:val="20"/>
    </w:rPr>
  </w:style>
  <w:style w:type="paragraph" w:styleId="BodyText">
    <w:name w:val="Body Text"/>
    <w:basedOn w:val="Normal"/>
    <w:link w:val="BodyTextChar"/>
    <w:rPr>
      <w:rFonts w:ascii="Arial" w:hAnsi="Arial" w:cs="Arial"/>
      <w:sz w:val="20"/>
    </w:rPr>
  </w:style>
  <w:style w:type="paragraph" w:customStyle="1" w:styleId="Head2">
    <w:name w:val="Head 2"/>
    <w:basedOn w:val="Heading9"/>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pPr>
      <w:jc w:val="center"/>
    </w:pPr>
    <w:rPr>
      <w:rFonts w:ascii="Arial" w:hAnsi="Arial"/>
      <w:b/>
      <w:sz w:val="36"/>
      <w:szCs w:val="20"/>
      <w:lang w:val="es-ES_tradnl"/>
    </w:rPr>
  </w:style>
  <w:style w:type="paragraph" w:styleId="Index1">
    <w:name w:val="index 1"/>
    <w:basedOn w:val="Normal"/>
    <w:next w:val="Normal"/>
    <w:autoRedefine/>
    <w:semiHidden/>
    <w:pPr>
      <w:ind w:left="240" w:hanging="240"/>
    </w:p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Head12">
    <w:name w:val="Head 1.2"/>
    <w:basedOn w:val="Normal"/>
    <w:pPr>
      <w:numPr>
        <w:ilvl w:val="1"/>
        <w:numId w:val="8"/>
      </w:numPr>
      <w:jc w:val="both"/>
    </w:pPr>
    <w:rPr>
      <w:rFonts w:ascii="Arial" w:hAnsi="Arial"/>
      <w:sz w:val="20"/>
      <w:szCs w:val="20"/>
    </w:rPr>
  </w:style>
  <w:style w:type="paragraph" w:customStyle="1" w:styleId="Header3-Paragraph">
    <w:name w:val="Header 3 - Paragraph"/>
    <w:basedOn w:val="Normal"/>
    <w:pPr>
      <w:tabs>
        <w:tab w:val="num" w:pos="864"/>
      </w:tabs>
      <w:spacing w:after="200"/>
      <w:ind w:left="864" w:hanging="432"/>
      <w:jc w:val="both"/>
    </w:pPr>
    <w:rPr>
      <w:rFonts w:ascii="Arial" w:hAnsi="Arial"/>
      <w:sz w:val="20"/>
      <w:szCs w:val="20"/>
    </w:rPr>
  </w:style>
  <w:style w:type="paragraph" w:customStyle="1" w:styleId="titulo">
    <w:name w:val="titulo"/>
    <w:basedOn w:val="Heading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pPr>
      <w:spacing w:before="240"/>
    </w:pPr>
    <w:rPr>
      <w:rFonts w:ascii="Arial" w:hAnsi="Arial"/>
      <w:kern w:val="28"/>
      <w:sz w:val="20"/>
      <w:szCs w:val="20"/>
    </w:rPr>
  </w:style>
  <w:style w:type="paragraph" w:styleId="BalloonText">
    <w:name w:val="Balloon Text"/>
    <w:basedOn w:val="Normal"/>
    <w:semiHidden/>
    <w:pPr>
      <w:jc w:val="both"/>
    </w:pPr>
    <w:rPr>
      <w:rFonts w:ascii="Tahoma" w:hAnsi="Tahoma" w:cs="Tahoma"/>
      <w:sz w:val="16"/>
      <w:szCs w:val="16"/>
      <w:lang w:val="es-ES_tradnl"/>
    </w:rPr>
  </w:style>
  <w:style w:type="paragraph" w:styleId="NormalWeb">
    <w:name w:val="Normal (Web)"/>
    <w:basedOn w:val="Normal"/>
    <w:pPr>
      <w:spacing w:before="100" w:beforeAutospacing="1" w:after="100" w:afterAutospacing="1"/>
    </w:pPr>
    <w:rPr>
      <w:rFonts w:ascii="Arial Unicode MS" w:eastAsia="Arial Unicode MS" w:hAnsi="Arial Unicode MS"/>
      <w:sz w:val="20"/>
    </w:rPr>
  </w:style>
  <w:style w:type="paragraph" w:styleId="BodyText3">
    <w:name w:val="Body Text 3"/>
    <w:basedOn w:val="Normal"/>
    <w:pPr>
      <w:jc w:val="both"/>
    </w:pPr>
    <w:rPr>
      <w:rFonts w:ascii="Arial" w:hAnsi="Arial"/>
      <w:i/>
      <w:sz w:val="20"/>
      <w:szCs w:val="20"/>
    </w:rPr>
  </w:style>
  <w:style w:type="paragraph" w:styleId="BlockText">
    <w:name w:val="Block Text"/>
    <w:basedOn w:val="Normal"/>
    <w:pPr>
      <w:ind w:left="180" w:right="108"/>
      <w:jc w:val="both"/>
    </w:pPr>
    <w:rPr>
      <w:rFonts w:ascii="Comic Sans MS" w:hAnsi="Comic Sans MS" w:cs="Arial"/>
      <w:b/>
      <w:bCs/>
      <w:i/>
      <w:iCs/>
      <w:sz w:val="16"/>
    </w:rPr>
  </w:style>
  <w:style w:type="paragraph" w:styleId="BodyTextIndent">
    <w:name w:val="Body Text Indent"/>
    <w:basedOn w:val="Normal"/>
    <w:pPr>
      <w:ind w:left="603"/>
    </w:pPr>
    <w:rPr>
      <w:rFonts w:ascii="Arial" w:hAnsi="Arial" w:cs="Arial"/>
      <w:sz w:val="20"/>
    </w:rPr>
  </w:style>
  <w:style w:type="paragraph" w:styleId="BodyTextIndent3">
    <w:name w:val="Body Text Indent 3"/>
    <w:basedOn w:val="Normal"/>
    <w:pPr>
      <w:ind w:left="2043" w:hanging="837"/>
    </w:pPr>
    <w:rPr>
      <w:rFonts w:ascii="Arial" w:hAnsi="Arial" w:cs="Arial"/>
      <w:sz w:val="20"/>
    </w:rPr>
  </w:style>
  <w:style w:type="paragraph" w:styleId="ListBullet">
    <w:name w:val="List Bullet"/>
    <w:basedOn w:val="Normal"/>
    <w:autoRedefine/>
    <w:pPr>
      <w:numPr>
        <w:numId w:val="9"/>
      </w:numPr>
    </w:pPr>
    <w:rPr>
      <w:sz w:val="20"/>
      <w:szCs w:val="20"/>
    </w:rPr>
  </w:style>
  <w:style w:type="paragraph" w:styleId="ListBullet2">
    <w:name w:val="List Bullet 2"/>
    <w:basedOn w:val="Normal"/>
    <w:autoRedefine/>
    <w:pPr>
      <w:numPr>
        <w:numId w:val="10"/>
      </w:numPr>
    </w:pPr>
    <w:rPr>
      <w:sz w:val="20"/>
      <w:szCs w:val="20"/>
    </w:rPr>
  </w:style>
  <w:style w:type="paragraph" w:styleId="ListBullet3">
    <w:name w:val="List Bullet 3"/>
    <w:basedOn w:val="Normal"/>
    <w:autoRedefine/>
    <w:pPr>
      <w:numPr>
        <w:numId w:val="11"/>
      </w:numPr>
    </w:pPr>
    <w:rPr>
      <w:sz w:val="20"/>
      <w:szCs w:val="20"/>
    </w:rPr>
  </w:style>
  <w:style w:type="paragraph" w:styleId="ListBullet4">
    <w:name w:val="List Bullet 4"/>
    <w:basedOn w:val="Normal"/>
    <w:autoRedefine/>
    <w:pPr>
      <w:tabs>
        <w:tab w:val="num" w:pos="1440"/>
      </w:tabs>
      <w:ind w:left="1440" w:hanging="360"/>
    </w:pPr>
    <w:rPr>
      <w:sz w:val="20"/>
      <w:szCs w:val="20"/>
    </w:rPr>
  </w:style>
  <w:style w:type="paragraph" w:styleId="ListBullet5">
    <w:name w:val="List Bullet 5"/>
    <w:basedOn w:val="Normal"/>
    <w:autoRedefine/>
    <w:pPr>
      <w:numPr>
        <w:numId w:val="13"/>
      </w:numPr>
    </w:pPr>
    <w:rPr>
      <w:sz w:val="20"/>
      <w:szCs w:val="20"/>
    </w:rPr>
  </w:style>
  <w:style w:type="paragraph" w:styleId="ListNumber">
    <w:name w:val="List Number"/>
    <w:basedOn w:val="Normal"/>
    <w:pPr>
      <w:numPr>
        <w:numId w:val="6"/>
      </w:numPr>
    </w:pPr>
    <w:rPr>
      <w:sz w:val="20"/>
      <w:szCs w:val="20"/>
    </w:rPr>
  </w:style>
  <w:style w:type="paragraph" w:styleId="ListNumber2">
    <w:name w:val="List Number 2"/>
    <w:basedOn w:val="Normal"/>
    <w:pPr>
      <w:numPr>
        <w:numId w:val="14"/>
      </w:numPr>
    </w:pPr>
    <w:rPr>
      <w:sz w:val="20"/>
      <w:szCs w:val="20"/>
    </w:rPr>
  </w:style>
  <w:style w:type="paragraph" w:styleId="ListNumber3">
    <w:name w:val="List Number 3"/>
    <w:basedOn w:val="Normal"/>
    <w:pPr>
      <w:numPr>
        <w:numId w:val="15"/>
      </w:numPr>
    </w:pPr>
    <w:rPr>
      <w:sz w:val="20"/>
      <w:szCs w:val="20"/>
    </w:rPr>
  </w:style>
  <w:style w:type="paragraph" w:styleId="ListNumber4">
    <w:name w:val="List Number 4"/>
    <w:basedOn w:val="Normal"/>
    <w:pPr>
      <w:numPr>
        <w:numId w:val="16"/>
      </w:numPr>
    </w:pPr>
    <w:rPr>
      <w:sz w:val="20"/>
      <w:szCs w:val="20"/>
    </w:rPr>
  </w:style>
  <w:style w:type="paragraph" w:styleId="ListNumber5">
    <w:name w:val="List Number 5"/>
    <w:basedOn w:val="Normal"/>
    <w:pPr>
      <w:numPr>
        <w:numId w:val="17"/>
      </w:numPr>
    </w:pPr>
    <w:rPr>
      <w:sz w:val="20"/>
      <w:szCs w:val="20"/>
    </w:rPr>
  </w:style>
  <w:style w:type="paragraph" w:customStyle="1" w:styleId="SectionTitle">
    <w:name w:val="Section Title"/>
    <w:next w:val="Normal"/>
    <w:pPr>
      <w:spacing w:after="200"/>
      <w:jc w:val="center"/>
    </w:pPr>
    <w:rPr>
      <w:b/>
      <w:sz w:val="44"/>
      <w:lang w:val="en-GB"/>
    </w:rPr>
  </w:style>
  <w:style w:type="paragraph" w:styleId="Title">
    <w:name w:val="Title"/>
    <w:basedOn w:val="Normal"/>
    <w:qFormat/>
    <w:pPr>
      <w:jc w:val="center"/>
    </w:pPr>
    <w:rPr>
      <w:rFonts w:ascii="Arial" w:hAnsi="Arial"/>
      <w:b/>
      <w:sz w:val="48"/>
      <w:szCs w:val="20"/>
    </w:rPr>
  </w:style>
  <w:style w:type="paragraph" w:customStyle="1" w:styleId="Outline2">
    <w:name w:val="Outline2"/>
    <w:basedOn w:val="Normal"/>
    <w:pPr>
      <w:numPr>
        <w:ilvl w:val="1"/>
        <w:numId w:val="7"/>
      </w:numPr>
      <w:tabs>
        <w:tab w:val="num" w:pos="864"/>
      </w:tabs>
      <w:spacing w:before="240"/>
      <w:ind w:left="864" w:hanging="504"/>
    </w:pPr>
    <w:rPr>
      <w:rFonts w:ascii="Arial" w:hAnsi="Arial"/>
      <w:kern w:val="28"/>
      <w:sz w:val="20"/>
      <w:szCs w:val="20"/>
    </w:rPr>
  </w:style>
  <w:style w:type="paragraph" w:styleId="List">
    <w:name w:val="List"/>
    <w:aliases w:val="1. List"/>
    <w:basedOn w:val="Normal"/>
    <w:pPr>
      <w:spacing w:before="120" w:after="120"/>
      <w:ind w:left="1440"/>
      <w:jc w:val="both"/>
    </w:pPr>
    <w:rPr>
      <w:rFonts w:ascii="Arial" w:hAnsi="Arial"/>
      <w:sz w:val="20"/>
      <w:szCs w:val="20"/>
    </w:rPr>
  </w:style>
  <w:style w:type="paragraph" w:customStyle="1" w:styleId="explanatoryclause">
    <w:name w:val="explanatory_clause"/>
    <w:basedOn w:val="Normal"/>
    <w:pPr>
      <w:suppressAutoHyphens/>
      <w:spacing w:after="240"/>
      <w:ind w:left="738" w:right="-14" w:hanging="738"/>
    </w:pPr>
    <w:rPr>
      <w:rFonts w:ascii="Arial" w:hAnsi="Arial"/>
      <w:sz w:val="22"/>
      <w:szCs w:val="20"/>
    </w:rPr>
  </w:style>
  <w:style w:type="character" w:styleId="Hyperlink">
    <w:name w:val="Hyperlink"/>
    <w:uiPriority w:val="99"/>
    <w:rPr>
      <w:color w:val="0000FF"/>
      <w:u w:val="single"/>
    </w:rPr>
  </w:style>
  <w:style w:type="paragraph" w:customStyle="1" w:styleId="Level3Body">
    <w:name w:val="Level 3 (Body)"/>
    <w:pPr>
      <w:tabs>
        <w:tab w:val="left" w:pos="1502"/>
      </w:tabs>
      <w:spacing w:line="270" w:lineRule="atLeast"/>
      <w:ind w:left="1502" w:hanging="425"/>
      <w:jc w:val="both"/>
    </w:pPr>
    <w:rPr>
      <w:rFonts w:ascii="Optima" w:hAnsi="Optima"/>
      <w:sz w:val="22"/>
    </w:rPr>
  </w:style>
  <w:style w:type="paragraph" w:styleId="List2">
    <w:name w:val="List 2"/>
    <w:basedOn w:val="Normal"/>
    <w:pPr>
      <w:ind w:left="720" w:hanging="360"/>
    </w:pPr>
  </w:style>
  <w:style w:type="paragraph" w:styleId="List3">
    <w:name w:val="List 3"/>
    <w:basedOn w:val="Normal"/>
    <w:pPr>
      <w:ind w:left="108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customStyle="1" w:styleId="Enclosure">
    <w:name w:val="Enclosure"/>
    <w:basedOn w:val="Normal"/>
  </w:style>
  <w:style w:type="paragraph" w:styleId="NormalIndent">
    <w:name w:val="Normal Indent"/>
    <w:basedOn w:val="Normal"/>
    <w:pPr>
      <w:ind w:left="720"/>
    </w:pPr>
  </w:style>
  <w:style w:type="character" w:styleId="FollowedHyperlink">
    <w:name w:val="FollowedHyperlink"/>
    <w:rPr>
      <w:color w:val="800080"/>
      <w:u w:val="single"/>
    </w:rPr>
  </w:style>
  <w:style w:type="paragraph" w:styleId="BodyTextIndent2">
    <w:name w:val="Body Text Indent 2"/>
    <w:basedOn w:val="Normal"/>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style>
  <w:style w:type="paragraph" w:styleId="IndexHeading">
    <w:name w:val="index heading"/>
    <w:basedOn w:val="Normal"/>
    <w:next w:val="Index1"/>
    <w:semiHidden/>
    <w:rPr>
      <w:sz w:val="20"/>
      <w:szCs w:val="20"/>
    </w:rPr>
  </w:style>
  <w:style w:type="character" w:styleId="FootnoteReference">
    <w:name w:val="footnote reference"/>
    <w:rPr>
      <w:vertAlign w:val="superscript"/>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DefaultParagraphFont"/>
  </w:style>
  <w:style w:type="paragraph" w:customStyle="1" w:styleId="Document1">
    <w:name w:val="Document 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overflowPunct w:val="0"/>
      <w:autoSpaceDE w:val="0"/>
      <w:autoSpaceDN w:val="0"/>
      <w:adjustRightInd w:val="0"/>
      <w:textAlignment w:val="baseline"/>
    </w:pPr>
  </w:style>
  <w:style w:type="paragraph" w:customStyle="1" w:styleId="CHead">
    <w:name w:val="C Head"/>
    <w:pPr>
      <w:tabs>
        <w:tab w:val="left" w:pos="-720"/>
      </w:tabs>
      <w:suppressAutoHyphens/>
      <w:overflowPunct w:val="0"/>
      <w:autoSpaceDE w:val="0"/>
      <w:autoSpaceDN w:val="0"/>
      <w:adjustRightInd w:val="0"/>
      <w:textAlignment w:val="baseline"/>
    </w:pPr>
  </w:style>
  <w:style w:type="paragraph" w:customStyle="1" w:styleId="SecNoHe">
    <w:name w:val="Sec No. &amp; He"/>
    <w:pPr>
      <w:tabs>
        <w:tab w:val="left" w:pos="-720"/>
      </w:tabs>
      <w:suppressAutoHyphens/>
      <w:overflowPunct w:val="0"/>
      <w:autoSpaceDE w:val="0"/>
      <w:autoSpaceDN w:val="0"/>
      <w:adjustRightInd w:val="0"/>
      <w:textAlignment w:val="baseline"/>
    </w:pPr>
  </w:style>
  <w:style w:type="character" w:customStyle="1" w:styleId="DefaultPara">
    <w:name w:val="Default Para"/>
    <w:rPr>
      <w:rFonts w:ascii="CG Times" w:hAnsi="CG Times"/>
      <w:b/>
      <w:i/>
      <w:noProof w:val="0"/>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DefaultParagraphFont"/>
  </w:style>
  <w:style w:type="character" w:customStyle="1" w:styleId="BulletList">
    <w:name w:val="Bullet List"/>
    <w:basedOn w:val="DefaultParagraphFont"/>
  </w:style>
  <w:style w:type="paragraph" w:customStyle="1" w:styleId="Head21">
    <w:name w:val="Head 2.1"/>
    <w:basedOn w:val="Normal"/>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pPr>
      <w:spacing w:before="240" w:after="240"/>
      <w:ind w:left="1418"/>
    </w:pPr>
  </w:style>
  <w:style w:type="paragraph" w:customStyle="1" w:styleId="e4">
    <w:name w:val="e4"/>
    <w:aliases w:val="exh line end"/>
    <w:basedOn w:val="Normal"/>
    <w:next w:val="Normal"/>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NoteHeading">
    <w:name w:val="Note Heading"/>
    <w:basedOn w:val="Normal"/>
    <w:next w:val="Normal"/>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Pr>
      <w:rFonts w:cs="Arial"/>
      <w:sz w:val="24"/>
      <w:szCs w:val="24"/>
      <w:lang w:val="en-US" w:eastAsia="en-US" w:bidi="ar-SA"/>
    </w:rPr>
  </w:style>
  <w:style w:type="paragraph" w:customStyle="1" w:styleId="SectionXHeader3">
    <w:name w:val="Section X Header 3"/>
    <w:basedOn w:val="Heading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pPr>
      <w:spacing w:before="3120" w:after="240"/>
      <w:jc w:val="center"/>
    </w:pPr>
    <w:rPr>
      <w:b/>
      <w:sz w:val="48"/>
      <w:szCs w:val="20"/>
    </w:rPr>
  </w:style>
  <w:style w:type="paragraph" w:customStyle="1" w:styleId="plane">
    <w:name w:val="plane"/>
    <w:basedOn w:val="Normal"/>
    <w:pPr>
      <w:suppressAutoHyphens/>
      <w:jc w:val="both"/>
    </w:pPr>
    <w:rPr>
      <w:rFonts w:ascii="Tms Rmn" w:hAnsi="Tms Rmn"/>
      <w:szCs w:val="20"/>
    </w:rPr>
  </w:style>
  <w:style w:type="paragraph" w:customStyle="1" w:styleId="S8Header1">
    <w:name w:val="S8 Header 1"/>
    <w:basedOn w:val="Normal"/>
    <w:next w:val="Normal"/>
    <w:pPr>
      <w:spacing w:before="120" w:after="200"/>
      <w:jc w:val="both"/>
    </w:pPr>
    <w:rPr>
      <w:b/>
      <w:szCs w:val="20"/>
    </w:rPr>
  </w:style>
  <w:style w:type="paragraph" w:customStyle="1" w:styleId="S1-Header1">
    <w:name w:val="S1-Header1"/>
    <w:basedOn w:val="Normal"/>
    <w:pPr>
      <w:numPr>
        <w:numId w:val="32"/>
      </w:numPr>
      <w:spacing w:before="240" w:after="240"/>
      <w:jc w:val="center"/>
    </w:pPr>
    <w:rPr>
      <w:b/>
      <w:sz w:val="28"/>
    </w:rPr>
  </w:style>
  <w:style w:type="paragraph" w:customStyle="1" w:styleId="S1-Header2">
    <w:name w:val="S1-Header2"/>
    <w:basedOn w:val="Normal"/>
    <w:pPr>
      <w:numPr>
        <w:numId w:val="31"/>
      </w:numPr>
      <w:spacing w:after="200"/>
    </w:pPr>
    <w:rPr>
      <w:b/>
    </w:rPr>
  </w:style>
  <w:style w:type="paragraph" w:customStyle="1" w:styleId="StyleHeader2-SubClausesItalic">
    <w:name w:val="Style Header 2 - SubClauses + Italic"/>
    <w:basedOn w:val="Header2-SubClauses"/>
    <w:rPr>
      <w:i/>
      <w:iCs/>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tyleHeader2-SubClausesAfter6pt">
    <w:name w:val="Style Header 2 - SubClauses + After:  6 pt"/>
    <w:basedOn w:val="Header2-SubClauses"/>
    <w:rPr>
      <w:rFonts w:cs="Times New Roman"/>
    </w:rPr>
  </w:style>
  <w:style w:type="paragraph" w:customStyle="1" w:styleId="StyleSubtitleLeft013Right02">
    <w:name w:val="Style Subtitle + Left:  0.13&quot; Right:  0.2&quot;"/>
    <w:basedOn w:val="Subtitle"/>
    <w:pPr>
      <w:ind w:left="180" w:right="288"/>
    </w:pPr>
    <w:rPr>
      <w:bCs/>
    </w:rPr>
  </w:style>
  <w:style w:type="paragraph" w:customStyle="1" w:styleId="StyleArial20ptBoldCenteredBefore6ptAfter12pt">
    <w:name w:val="Style Arial 20 pt Bold Centered Before:  6 pt After:  12 pt"/>
    <w:basedOn w:val="Normal"/>
    <w:pPr>
      <w:spacing w:before="120" w:after="240"/>
      <w:jc w:val="center"/>
    </w:pPr>
    <w:rPr>
      <w:b/>
      <w:bCs/>
      <w:sz w:val="36"/>
      <w:szCs w:val="20"/>
    </w:rPr>
  </w:style>
  <w:style w:type="paragraph" w:customStyle="1" w:styleId="S3-Header1">
    <w:name w:val="S3-Header 1"/>
    <w:basedOn w:val="Normal"/>
    <w:pPr>
      <w:spacing w:before="120" w:after="200"/>
      <w:ind w:left="1080" w:hanging="720"/>
      <w:jc w:val="both"/>
    </w:pPr>
    <w:rPr>
      <w:b/>
      <w:bCs/>
      <w:noProof/>
      <w:sz w:val="28"/>
      <w:szCs w:val="20"/>
    </w:rPr>
  </w:style>
  <w:style w:type="paragraph" w:customStyle="1" w:styleId="S3-Heading2">
    <w:name w:val="S3-Heading 2"/>
    <w:basedOn w:val="Normal"/>
    <w:pPr>
      <w:spacing w:after="200"/>
      <w:ind w:left="1080" w:right="288" w:hanging="720"/>
      <w:jc w:val="both"/>
    </w:pPr>
    <w:rPr>
      <w:b/>
      <w:bCs/>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S4Header">
    <w:name w:val="S4 Header"/>
    <w:basedOn w:val="Normal"/>
    <w:next w:val="Normal"/>
    <w:pPr>
      <w:spacing w:before="120" w:after="240"/>
      <w:jc w:val="center"/>
    </w:pPr>
    <w:rPr>
      <w:b/>
      <w:sz w:val="32"/>
      <w:szCs w:val="20"/>
    </w:rPr>
  </w:style>
  <w:style w:type="paragraph" w:customStyle="1" w:styleId="S4-header1">
    <w:name w:val="S4-header1"/>
    <w:basedOn w:val="Normal"/>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pPr>
      <w:spacing w:before="120" w:after="240"/>
      <w:jc w:val="center"/>
    </w:pPr>
    <w:rPr>
      <w:b/>
      <w:sz w:val="32"/>
    </w:rPr>
  </w:style>
  <w:style w:type="paragraph" w:customStyle="1" w:styleId="S6-Header1">
    <w:name w:val="S6-Header 1"/>
    <w:basedOn w:val="Normal"/>
    <w:next w:val="Normal"/>
    <w:pPr>
      <w:spacing w:before="120" w:after="240"/>
      <w:jc w:val="center"/>
    </w:pPr>
    <w:rPr>
      <w:rFonts w:cs="Arial"/>
      <w:b/>
      <w:sz w:val="32"/>
    </w:rPr>
  </w:style>
  <w:style w:type="paragraph" w:customStyle="1" w:styleId="Part">
    <w:name w:val="Part"/>
    <w:basedOn w:val="Normal"/>
    <w:pPr>
      <w:keepNext/>
      <w:spacing w:before="2280"/>
      <w:jc w:val="center"/>
    </w:pPr>
    <w:rPr>
      <w:b/>
      <w:sz w:val="52"/>
    </w:rPr>
  </w:style>
  <w:style w:type="character" w:styleId="CommentReference">
    <w:name w:val="annotation reference"/>
    <w:uiPriority w:val="99"/>
    <w:rPr>
      <w:sz w:val="16"/>
      <w:szCs w:val="16"/>
    </w:rPr>
  </w:style>
  <w:style w:type="paragraph" w:customStyle="1" w:styleId="StyleHead41Before6ptAfter6pt">
    <w:name w:val="Style Head 4.1 + Before:  6 pt After:  6 pt"/>
    <w:basedOn w:val="Head41"/>
    <w:rPr>
      <w:bCs/>
    </w:rPr>
  </w:style>
  <w:style w:type="paragraph" w:customStyle="1" w:styleId="S9Header1">
    <w:name w:val="S9 Header 1"/>
    <w:basedOn w:val="Normal"/>
    <w:next w:val="Normal"/>
    <w:pPr>
      <w:spacing w:before="120" w:after="240"/>
      <w:jc w:val="center"/>
    </w:pPr>
    <w:rPr>
      <w:b/>
      <w:sz w:val="36"/>
    </w:rPr>
  </w:style>
  <w:style w:type="paragraph" w:customStyle="1" w:styleId="StyleS1-Header1TimesNewRoman14pt">
    <w:name w:val="Style S1-Header1 + Times New Roman 14 pt"/>
    <w:basedOn w:val="S1-Header1"/>
    <w:pPr>
      <w:numPr>
        <w:numId w:val="0"/>
      </w:numPr>
    </w:pPr>
    <w:rPr>
      <w:bCs/>
    </w:rPr>
  </w:style>
  <w:style w:type="character" w:customStyle="1" w:styleId="BodyText2Char">
    <w:name w:val="Body Text 2 Char"/>
    <w:rPr>
      <w:rFonts w:ascii="Arial" w:hAnsi="Arial"/>
      <w:b/>
      <w:sz w:val="24"/>
      <w:lang w:val="en-US" w:eastAsia="en-US" w:bidi="ar-SA"/>
    </w:rPr>
  </w:style>
  <w:style w:type="character" w:customStyle="1" w:styleId="S1-Header1CharChar">
    <w:name w:val="S1-Header1 Char Char"/>
    <w:rPr>
      <w:rFonts w:ascii="Arial" w:hAnsi="Arial"/>
      <w:b/>
      <w:sz w:val="28"/>
      <w:szCs w:val="24"/>
      <w:lang w:val="en-US" w:eastAsia="en-US" w:bidi="ar-SA"/>
    </w:rPr>
  </w:style>
  <w:style w:type="character" w:customStyle="1" w:styleId="StyleS1-Header1TimesNewRoman14ptChar">
    <w:name w:val="Style S1-Header1 + Times New Roman 14 pt Char"/>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pPr>
      <w:numPr>
        <w:numId w:val="1"/>
      </w:numPr>
    </w:pPr>
  </w:style>
  <w:style w:type="character" w:customStyle="1" w:styleId="StyleStyleS1-Header1TimesNewRoman14ptChar">
    <w:name w:val="Style Style S1-Header1 + Times New Roman 14 pt + Char"/>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pPr>
      <w:numPr>
        <w:numId w:val="33"/>
      </w:numPr>
    </w:pPr>
  </w:style>
  <w:style w:type="character" w:customStyle="1" w:styleId="StyleStyleS1-Header1TimesNewRoman14pt1Char">
    <w:name w:val="Style Style S1-Header1 + Times New Roman 14 pt +1 Char"/>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TOAHeading">
    <w:name w:val="toa heading"/>
    <w:basedOn w:val="Normal"/>
    <w:next w:val="Normal"/>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CommentTextChar">
    <w:name w:val="Comment Text Char"/>
    <w:link w:val="CommentText"/>
    <w:uiPriority w:val="99"/>
    <w:rsid w:val="005F0029"/>
    <w:rPr>
      <w:rFonts w:ascii="Arial" w:hAnsi="Arial"/>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152955"/>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styleId="ListParagraph">
    <w:name w:val="List Paragraph"/>
    <w:aliases w:val="Citation List,본문(내용),List Paragraph (numbered (a)),Colorful List - Accent 11"/>
    <w:basedOn w:val="Normal"/>
    <w:link w:val="ListParagraphChar"/>
    <w:uiPriority w:val="34"/>
    <w:qFormat/>
    <w:rsid w:val="009349AF"/>
    <w:pPr>
      <w:ind w:left="720"/>
      <w:contextualSpacing/>
      <w:jc w:val="both"/>
    </w:pPr>
    <w:rPr>
      <w:szCs w:val="20"/>
    </w:rPr>
  </w:style>
  <w:style w:type="character" w:customStyle="1" w:styleId="HeaderChar">
    <w:name w:val="Header Char"/>
    <w:link w:val="Header"/>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numId w:val="12"/>
      </w:numPr>
      <w:tabs>
        <w:tab w:val="left" w:pos="972"/>
        <w:tab w:val="left" w:pos="1008"/>
      </w:tabs>
      <w:spacing w:after="240"/>
      <w:ind w:left="1008"/>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EndnoteText">
    <w:name w:val="endnote text"/>
    <w:basedOn w:val="Normal"/>
    <w:link w:val="EndnoteTextChar"/>
    <w:rsid w:val="0026735A"/>
    <w:pPr>
      <w:tabs>
        <w:tab w:val="left" w:pos="-720"/>
      </w:tabs>
      <w:suppressAutoHyphens/>
    </w:pPr>
    <w:rPr>
      <w:sz w:val="20"/>
      <w:szCs w:val="20"/>
    </w:rPr>
  </w:style>
  <w:style w:type="character" w:customStyle="1" w:styleId="EndnoteTextChar">
    <w:name w:val="Endnote Text Char"/>
    <w:basedOn w:val="DefaultParagraphFont"/>
    <w:link w:val="EndnoteText"/>
    <w:rsid w:val="0026735A"/>
  </w:style>
  <w:style w:type="paragraph" w:customStyle="1" w:styleId="SectionVHeading2">
    <w:name w:val="Section V. Heading 2"/>
    <w:basedOn w:val="SectionVHeader"/>
    <w:rsid w:val="009408E0"/>
    <w:pPr>
      <w:spacing w:before="120" w:after="200"/>
    </w:pPr>
    <w:rPr>
      <w:rFonts w:ascii="Times New Roman" w:hAnsi="Times New Roman"/>
      <w:sz w:val="28"/>
    </w:rPr>
  </w:style>
  <w:style w:type="character" w:customStyle="1" w:styleId="ListParagraphChar">
    <w:name w:val="List Paragraph Char"/>
    <w:aliases w:val="Citation List Char,본문(내용) Char,List Paragraph (numbered (a)) Char,Colorful List - Accent 11 Char"/>
    <w:link w:val="ListParagraph"/>
    <w:uiPriority w:val="34"/>
    <w:rsid w:val="00145B0C"/>
    <w:rPr>
      <w:sz w:val="24"/>
    </w:rPr>
  </w:style>
  <w:style w:type="paragraph" w:customStyle="1" w:styleId="SPDForm2">
    <w:name w:val="SPD  Form 2"/>
    <w:basedOn w:val="Normal"/>
    <w:qFormat/>
    <w:rsid w:val="009E69E7"/>
    <w:pPr>
      <w:spacing w:before="120" w:after="240"/>
      <w:jc w:val="center"/>
    </w:pPr>
    <w:rPr>
      <w:b/>
      <w:sz w:val="36"/>
      <w:szCs w:val="20"/>
    </w:rPr>
  </w:style>
  <w:style w:type="paragraph" w:customStyle="1" w:styleId="Style5">
    <w:name w:val="Style 5"/>
    <w:basedOn w:val="Normal"/>
    <w:rsid w:val="009E69E7"/>
    <w:pPr>
      <w:widowControl w:val="0"/>
      <w:autoSpaceDE w:val="0"/>
      <w:autoSpaceDN w:val="0"/>
      <w:spacing w:line="480" w:lineRule="exact"/>
      <w:jc w:val="center"/>
    </w:pPr>
  </w:style>
  <w:style w:type="paragraph" w:customStyle="1" w:styleId="Bulletnumbered">
    <w:name w:val="Bullet numbered"/>
    <w:basedOn w:val="ListParagraph"/>
    <w:autoRedefine/>
    <w:qFormat/>
    <w:rsid w:val="009E69E7"/>
    <w:pPr>
      <w:numPr>
        <w:numId w:val="52"/>
      </w:numPr>
      <w:tabs>
        <w:tab w:val="num" w:pos="360"/>
      </w:tabs>
      <w:spacing w:after="120" w:line="259" w:lineRule="auto"/>
      <w:ind w:left="360" w:firstLine="0"/>
      <w:contextualSpacing w:val="0"/>
      <w:jc w:val="left"/>
    </w:pPr>
    <w:rPr>
      <w:rFonts w:ascii="Calibri" w:eastAsia="Calibri" w:hAnsi="Calibri"/>
      <w:szCs w:val="22"/>
    </w:rPr>
  </w:style>
  <w:style w:type="paragraph" w:customStyle="1" w:styleId="Bulletroman">
    <w:name w:val="Bullet roman"/>
    <w:basedOn w:val="ListParagraph"/>
    <w:autoRedefine/>
    <w:qFormat/>
    <w:rsid w:val="003C6812"/>
    <w:pPr>
      <w:numPr>
        <w:numId w:val="83"/>
      </w:numPr>
      <w:spacing w:after="120" w:line="259" w:lineRule="auto"/>
      <w:contextualSpacing w:val="0"/>
      <w:jc w:val="left"/>
    </w:pPr>
    <w:rPr>
      <w:rFonts w:ascii="Calibri" w:eastAsia="Calibri" w:hAnsi="Calibri"/>
      <w:szCs w:val="22"/>
    </w:rPr>
  </w:style>
  <w:style w:type="paragraph" w:customStyle="1" w:styleId="Bulletabc">
    <w:name w:val="Bullet abc"/>
    <w:basedOn w:val="ListParagraph"/>
    <w:autoRedefine/>
    <w:qFormat/>
    <w:rsid w:val="009E69E7"/>
    <w:pPr>
      <w:numPr>
        <w:numId w:val="56"/>
      </w:numPr>
      <w:tabs>
        <w:tab w:val="num" w:pos="360"/>
      </w:tabs>
      <w:spacing w:after="120" w:line="259" w:lineRule="auto"/>
      <w:ind w:firstLine="0"/>
      <w:contextualSpacing w:val="0"/>
      <w:jc w:val="left"/>
    </w:pPr>
    <w:rPr>
      <w:rFonts w:ascii="Calibri" w:eastAsia="Calibri" w:hAnsi="Calibri"/>
      <w:szCs w:val="22"/>
    </w:rPr>
  </w:style>
  <w:style w:type="paragraph" w:customStyle="1" w:styleId="Bulletdash4thlevel">
    <w:name w:val="Bullet dash 4th level"/>
    <w:basedOn w:val="ListParagraph"/>
    <w:qFormat/>
    <w:rsid w:val="009E69E7"/>
    <w:pPr>
      <w:numPr>
        <w:numId w:val="55"/>
      </w:numPr>
      <w:tabs>
        <w:tab w:val="num" w:pos="360"/>
        <w:tab w:val="left" w:pos="720"/>
      </w:tabs>
      <w:spacing w:line="259" w:lineRule="auto"/>
      <w:ind w:left="1440" w:firstLine="0"/>
      <w:jc w:val="left"/>
    </w:pPr>
    <w:rPr>
      <w:rFonts w:ascii="Calibri" w:eastAsia="Calibri" w:hAnsi="Calibri"/>
      <w:szCs w:val="22"/>
    </w:rPr>
  </w:style>
  <w:style w:type="paragraph" w:customStyle="1" w:styleId="Section4-Heading2">
    <w:name w:val="Section 4 - Heading 2"/>
    <w:basedOn w:val="Normal"/>
    <w:rsid w:val="00C11739"/>
    <w:pPr>
      <w:spacing w:after="200"/>
      <w:jc w:val="center"/>
    </w:pPr>
    <w:rPr>
      <w:b/>
      <w:sz w:val="32"/>
    </w:rPr>
  </w:style>
  <w:style w:type="paragraph" w:customStyle="1" w:styleId="ClauseSubPara">
    <w:name w:val="ClauseSub_Para"/>
    <w:link w:val="ClauseSubParaChar"/>
    <w:rsid w:val="0089189F"/>
    <w:pPr>
      <w:spacing w:before="60" w:after="60"/>
      <w:ind w:left="2268"/>
    </w:pPr>
    <w:rPr>
      <w:sz w:val="22"/>
      <w:szCs w:val="22"/>
      <w:lang w:val="en-GB"/>
    </w:rPr>
  </w:style>
  <w:style w:type="character" w:customStyle="1" w:styleId="ClauseSubParaChar">
    <w:name w:val="ClauseSub_Para Char"/>
    <w:link w:val="ClauseSubPara"/>
    <w:rsid w:val="0089189F"/>
    <w:rPr>
      <w:sz w:val="22"/>
      <w:szCs w:val="22"/>
      <w:lang w:val="en-GB"/>
    </w:rPr>
  </w:style>
  <w:style w:type="paragraph" w:customStyle="1" w:styleId="Sec1-Clauses">
    <w:name w:val="Sec1-Clauses"/>
    <w:basedOn w:val="Normal"/>
    <w:rsid w:val="002D7904"/>
    <w:pPr>
      <w:tabs>
        <w:tab w:val="num" w:pos="360"/>
      </w:tabs>
      <w:spacing w:before="120" w:after="120"/>
      <w:ind w:left="360" w:hanging="360"/>
    </w:pPr>
    <w:rPr>
      <w:b/>
      <w:szCs w:val="20"/>
    </w:rPr>
  </w:style>
  <w:style w:type="character" w:customStyle="1" w:styleId="FooterChar">
    <w:name w:val="Footer Char"/>
    <w:basedOn w:val="DefaultParagraphFont"/>
    <w:link w:val="Footer"/>
    <w:rsid w:val="00CA1FA8"/>
    <w:rPr>
      <w:rFonts w:ascii="Arial" w:hAnsi="Arial"/>
    </w:rPr>
  </w:style>
  <w:style w:type="character" w:customStyle="1" w:styleId="BodyTextChar">
    <w:name w:val="Body Text Char"/>
    <w:basedOn w:val="DefaultParagraphFont"/>
    <w:link w:val="BodyText"/>
    <w:rsid w:val="00CA1FA8"/>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0621">
      <w:bodyDiv w:val="1"/>
      <w:marLeft w:val="0"/>
      <w:marRight w:val="0"/>
      <w:marTop w:val="0"/>
      <w:marBottom w:val="0"/>
      <w:divBdr>
        <w:top w:val="none" w:sz="0" w:space="0" w:color="auto"/>
        <w:left w:val="none" w:sz="0" w:space="0" w:color="auto"/>
        <w:bottom w:val="none" w:sz="0" w:space="0" w:color="auto"/>
        <w:right w:val="none" w:sz="0" w:space="0" w:color="auto"/>
      </w:divBdr>
    </w:div>
    <w:div w:id="99955108">
      <w:bodyDiv w:val="1"/>
      <w:marLeft w:val="0"/>
      <w:marRight w:val="0"/>
      <w:marTop w:val="0"/>
      <w:marBottom w:val="0"/>
      <w:divBdr>
        <w:top w:val="none" w:sz="0" w:space="0" w:color="auto"/>
        <w:left w:val="none" w:sz="0" w:space="0" w:color="auto"/>
        <w:bottom w:val="none" w:sz="0" w:space="0" w:color="auto"/>
        <w:right w:val="none" w:sz="0" w:space="0" w:color="auto"/>
      </w:divBdr>
    </w:div>
    <w:div w:id="1199392531">
      <w:bodyDiv w:val="1"/>
      <w:marLeft w:val="0"/>
      <w:marRight w:val="0"/>
      <w:marTop w:val="0"/>
      <w:marBottom w:val="0"/>
      <w:divBdr>
        <w:top w:val="none" w:sz="0" w:space="0" w:color="auto"/>
        <w:left w:val="none" w:sz="0" w:space="0" w:color="auto"/>
        <w:bottom w:val="none" w:sz="0" w:space="0" w:color="auto"/>
        <w:right w:val="none" w:sz="0" w:space="0" w:color="auto"/>
      </w:divBdr>
    </w:div>
    <w:div w:id="186398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yperlink" Target="mailto:Irfan.wahab@digitaljobskp.com" TargetMode="External"/><Relationship Id="rId39" Type="http://schemas.openxmlformats.org/officeDocument/2006/relationships/header" Target="header25.xml"/><Relationship Id="rId21" Type="http://schemas.openxmlformats.org/officeDocument/2006/relationships/header" Target="header13.xml"/><Relationship Id="rId34" Type="http://schemas.openxmlformats.org/officeDocument/2006/relationships/header" Target="header20.xml"/><Relationship Id="rId42" Type="http://schemas.openxmlformats.org/officeDocument/2006/relationships/header" Target="header28.xml"/><Relationship Id="rId47" Type="http://schemas.openxmlformats.org/officeDocument/2006/relationships/header" Target="header31.xml"/><Relationship Id="rId50" Type="http://schemas.openxmlformats.org/officeDocument/2006/relationships/header" Target="header34.xml"/><Relationship Id="rId55" Type="http://schemas.openxmlformats.org/officeDocument/2006/relationships/header" Target="header3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8.xml"/><Relationship Id="rId29" Type="http://schemas.openxmlformats.org/officeDocument/2006/relationships/header" Target="header17.xml"/><Relationship Id="rId11" Type="http://schemas.openxmlformats.org/officeDocument/2006/relationships/header" Target="header3.xml"/><Relationship Id="rId24" Type="http://schemas.openxmlformats.org/officeDocument/2006/relationships/hyperlink" Target="http://www.worldbank.org/debarr." TargetMode="External"/><Relationship Id="rId32" Type="http://schemas.openxmlformats.org/officeDocument/2006/relationships/footer" Target="footer1.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29.xml"/><Relationship Id="rId53" Type="http://schemas.openxmlformats.org/officeDocument/2006/relationships/header" Target="header37.xml"/><Relationship Id="rId58" Type="http://schemas.openxmlformats.org/officeDocument/2006/relationships/header" Target="header4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eader" Target="header1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yperlink" Target="http://www.kpitb.gov.pk" TargetMode="External"/><Relationship Id="rId30" Type="http://schemas.openxmlformats.org/officeDocument/2006/relationships/header" Target="header18.xml"/><Relationship Id="rId35" Type="http://schemas.openxmlformats.org/officeDocument/2006/relationships/header" Target="header21.xml"/><Relationship Id="rId43" Type="http://schemas.openxmlformats.org/officeDocument/2006/relationships/footer" Target="footer3.xml"/><Relationship Id="rId48" Type="http://schemas.openxmlformats.org/officeDocument/2006/relationships/header" Target="header32.xml"/><Relationship Id="rId56" Type="http://schemas.openxmlformats.org/officeDocument/2006/relationships/header" Target="header40.xml"/><Relationship Id="rId8" Type="http://schemas.openxmlformats.org/officeDocument/2006/relationships/image" Target="media/image1.png"/><Relationship Id="rId51" Type="http://schemas.openxmlformats.org/officeDocument/2006/relationships/header" Target="header35.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yperlink" Target="mailto:Irfanwk81@gmail.com" TargetMode="External"/><Relationship Id="rId33" Type="http://schemas.openxmlformats.org/officeDocument/2006/relationships/footer" Target="footer2.xml"/><Relationship Id="rId38" Type="http://schemas.openxmlformats.org/officeDocument/2006/relationships/header" Target="header24.xml"/><Relationship Id="rId46" Type="http://schemas.openxmlformats.org/officeDocument/2006/relationships/header" Target="header30.xml"/><Relationship Id="rId59" Type="http://schemas.openxmlformats.org/officeDocument/2006/relationships/header" Target="header42.xml"/><Relationship Id="rId20" Type="http://schemas.openxmlformats.org/officeDocument/2006/relationships/header" Target="header12.xml"/><Relationship Id="rId41" Type="http://schemas.openxmlformats.org/officeDocument/2006/relationships/header" Target="header27.xml"/><Relationship Id="rId54" Type="http://schemas.openxmlformats.org/officeDocument/2006/relationships/header" Target="header3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16.xml"/><Relationship Id="rId36" Type="http://schemas.openxmlformats.org/officeDocument/2006/relationships/header" Target="header22.xml"/><Relationship Id="rId49" Type="http://schemas.openxmlformats.org/officeDocument/2006/relationships/header" Target="header33.xml"/><Relationship Id="rId57" Type="http://schemas.openxmlformats.org/officeDocument/2006/relationships/hyperlink" Target="http://www.worldbank.org/html/opr/procure/guidelin.html" TargetMode="External"/><Relationship Id="rId10" Type="http://schemas.openxmlformats.org/officeDocument/2006/relationships/header" Target="header2.xml"/><Relationship Id="rId31" Type="http://schemas.openxmlformats.org/officeDocument/2006/relationships/header" Target="header19.xml"/><Relationship Id="rId44" Type="http://schemas.openxmlformats.org/officeDocument/2006/relationships/footer" Target="footer4.xml"/><Relationship Id="rId52" Type="http://schemas.openxmlformats.org/officeDocument/2006/relationships/header" Target="header36.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3440B-12B9-41F2-ADFA-157A71BAF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201</Pages>
  <Words>40624</Words>
  <Characters>231561</Characters>
  <Application>Microsoft Office Word</Application>
  <DocSecurity>0</DocSecurity>
  <Lines>1929</Lines>
  <Paragraphs>543</Paragraphs>
  <ScaleCrop>false</ScaleCrop>
  <HeadingPairs>
    <vt:vector size="2" baseType="variant">
      <vt:variant>
        <vt:lpstr>Title</vt:lpstr>
      </vt:variant>
      <vt:variant>
        <vt:i4>1</vt:i4>
      </vt:variant>
    </vt:vector>
  </HeadingPairs>
  <TitlesOfParts>
    <vt:vector size="1" baseType="lpstr">
      <vt:lpstr>Section I</vt:lpstr>
    </vt:vector>
  </TitlesOfParts>
  <Company>Asian Devlopment Bank</Company>
  <LinksUpToDate>false</LinksUpToDate>
  <CharactersWithSpaces>271642</CharactersWithSpaces>
  <SharedDoc>false</SharedDoc>
  <HLinks>
    <vt:vector size="636" baseType="variant">
      <vt:variant>
        <vt:i4>6750334</vt:i4>
      </vt:variant>
      <vt:variant>
        <vt:i4>867</vt:i4>
      </vt:variant>
      <vt:variant>
        <vt:i4>0</vt:i4>
      </vt:variant>
      <vt:variant>
        <vt:i4>5</vt:i4>
      </vt:variant>
      <vt:variant>
        <vt:lpwstr>http://www.worldbank.org/html/opr/procure/guidelin.html</vt:lpwstr>
      </vt:variant>
      <vt:variant>
        <vt:lpwstr/>
      </vt:variant>
      <vt:variant>
        <vt:i4>1114172</vt:i4>
      </vt:variant>
      <vt:variant>
        <vt:i4>860</vt:i4>
      </vt:variant>
      <vt:variant>
        <vt:i4>0</vt:i4>
      </vt:variant>
      <vt:variant>
        <vt:i4>5</vt:i4>
      </vt:variant>
      <vt:variant>
        <vt:lpwstr/>
      </vt:variant>
      <vt:variant>
        <vt:lpwstr>_Toc345685217</vt:lpwstr>
      </vt:variant>
      <vt:variant>
        <vt:i4>1114172</vt:i4>
      </vt:variant>
      <vt:variant>
        <vt:i4>854</vt:i4>
      </vt:variant>
      <vt:variant>
        <vt:i4>0</vt:i4>
      </vt:variant>
      <vt:variant>
        <vt:i4>5</vt:i4>
      </vt:variant>
      <vt:variant>
        <vt:lpwstr/>
      </vt:variant>
      <vt:variant>
        <vt:lpwstr>_Toc345685216</vt:lpwstr>
      </vt:variant>
      <vt:variant>
        <vt:i4>1114172</vt:i4>
      </vt:variant>
      <vt:variant>
        <vt:i4>848</vt:i4>
      </vt:variant>
      <vt:variant>
        <vt:i4>0</vt:i4>
      </vt:variant>
      <vt:variant>
        <vt:i4>5</vt:i4>
      </vt:variant>
      <vt:variant>
        <vt:lpwstr/>
      </vt:variant>
      <vt:variant>
        <vt:lpwstr>_Toc345685215</vt:lpwstr>
      </vt:variant>
      <vt:variant>
        <vt:i4>1114172</vt:i4>
      </vt:variant>
      <vt:variant>
        <vt:i4>842</vt:i4>
      </vt:variant>
      <vt:variant>
        <vt:i4>0</vt:i4>
      </vt:variant>
      <vt:variant>
        <vt:i4>5</vt:i4>
      </vt:variant>
      <vt:variant>
        <vt:lpwstr/>
      </vt:variant>
      <vt:variant>
        <vt:lpwstr>_Toc345685214</vt:lpwstr>
      </vt:variant>
      <vt:variant>
        <vt:i4>1114172</vt:i4>
      </vt:variant>
      <vt:variant>
        <vt:i4>836</vt:i4>
      </vt:variant>
      <vt:variant>
        <vt:i4>0</vt:i4>
      </vt:variant>
      <vt:variant>
        <vt:i4>5</vt:i4>
      </vt:variant>
      <vt:variant>
        <vt:lpwstr/>
      </vt:variant>
      <vt:variant>
        <vt:lpwstr>_Toc345685213</vt:lpwstr>
      </vt:variant>
      <vt:variant>
        <vt:i4>1703991</vt:i4>
      </vt:variant>
      <vt:variant>
        <vt:i4>626</vt:i4>
      </vt:variant>
      <vt:variant>
        <vt:i4>0</vt:i4>
      </vt:variant>
      <vt:variant>
        <vt:i4>5</vt:i4>
      </vt:variant>
      <vt:variant>
        <vt:lpwstr/>
      </vt:variant>
      <vt:variant>
        <vt:lpwstr>_Toc168299704</vt:lpwstr>
      </vt:variant>
      <vt:variant>
        <vt:i4>1703991</vt:i4>
      </vt:variant>
      <vt:variant>
        <vt:i4>620</vt:i4>
      </vt:variant>
      <vt:variant>
        <vt:i4>0</vt:i4>
      </vt:variant>
      <vt:variant>
        <vt:i4>5</vt:i4>
      </vt:variant>
      <vt:variant>
        <vt:lpwstr/>
      </vt:variant>
      <vt:variant>
        <vt:lpwstr>_Toc168299703</vt:lpwstr>
      </vt:variant>
      <vt:variant>
        <vt:i4>1703991</vt:i4>
      </vt:variant>
      <vt:variant>
        <vt:i4>614</vt:i4>
      </vt:variant>
      <vt:variant>
        <vt:i4>0</vt:i4>
      </vt:variant>
      <vt:variant>
        <vt:i4>5</vt:i4>
      </vt:variant>
      <vt:variant>
        <vt:lpwstr/>
      </vt:variant>
      <vt:variant>
        <vt:lpwstr>_Toc168299702</vt:lpwstr>
      </vt:variant>
      <vt:variant>
        <vt:i4>1310778</vt:i4>
      </vt:variant>
      <vt:variant>
        <vt:i4>593</vt:i4>
      </vt:variant>
      <vt:variant>
        <vt:i4>0</vt:i4>
      </vt:variant>
      <vt:variant>
        <vt:i4>5</vt:i4>
      </vt:variant>
      <vt:variant>
        <vt:lpwstr/>
      </vt:variant>
      <vt:variant>
        <vt:lpwstr>_Toc345681404</vt:lpwstr>
      </vt:variant>
      <vt:variant>
        <vt:i4>1310778</vt:i4>
      </vt:variant>
      <vt:variant>
        <vt:i4>587</vt:i4>
      </vt:variant>
      <vt:variant>
        <vt:i4>0</vt:i4>
      </vt:variant>
      <vt:variant>
        <vt:i4>5</vt:i4>
      </vt:variant>
      <vt:variant>
        <vt:lpwstr/>
      </vt:variant>
      <vt:variant>
        <vt:lpwstr>_Toc345681403</vt:lpwstr>
      </vt:variant>
      <vt:variant>
        <vt:i4>1310778</vt:i4>
      </vt:variant>
      <vt:variant>
        <vt:i4>581</vt:i4>
      </vt:variant>
      <vt:variant>
        <vt:i4>0</vt:i4>
      </vt:variant>
      <vt:variant>
        <vt:i4>5</vt:i4>
      </vt:variant>
      <vt:variant>
        <vt:lpwstr/>
      </vt:variant>
      <vt:variant>
        <vt:lpwstr>_Toc345681402</vt:lpwstr>
      </vt:variant>
      <vt:variant>
        <vt:i4>1310778</vt:i4>
      </vt:variant>
      <vt:variant>
        <vt:i4>575</vt:i4>
      </vt:variant>
      <vt:variant>
        <vt:i4>0</vt:i4>
      </vt:variant>
      <vt:variant>
        <vt:i4>5</vt:i4>
      </vt:variant>
      <vt:variant>
        <vt:lpwstr/>
      </vt:variant>
      <vt:variant>
        <vt:lpwstr>_Toc345681401</vt:lpwstr>
      </vt:variant>
      <vt:variant>
        <vt:i4>1310778</vt:i4>
      </vt:variant>
      <vt:variant>
        <vt:i4>569</vt:i4>
      </vt:variant>
      <vt:variant>
        <vt:i4>0</vt:i4>
      </vt:variant>
      <vt:variant>
        <vt:i4>5</vt:i4>
      </vt:variant>
      <vt:variant>
        <vt:lpwstr/>
      </vt:variant>
      <vt:variant>
        <vt:lpwstr>_Toc345681400</vt:lpwstr>
      </vt:variant>
      <vt:variant>
        <vt:i4>1900605</vt:i4>
      </vt:variant>
      <vt:variant>
        <vt:i4>563</vt:i4>
      </vt:variant>
      <vt:variant>
        <vt:i4>0</vt:i4>
      </vt:variant>
      <vt:variant>
        <vt:i4>5</vt:i4>
      </vt:variant>
      <vt:variant>
        <vt:lpwstr/>
      </vt:variant>
      <vt:variant>
        <vt:lpwstr>_Toc345681399</vt:lpwstr>
      </vt:variant>
      <vt:variant>
        <vt:i4>1900605</vt:i4>
      </vt:variant>
      <vt:variant>
        <vt:i4>557</vt:i4>
      </vt:variant>
      <vt:variant>
        <vt:i4>0</vt:i4>
      </vt:variant>
      <vt:variant>
        <vt:i4>5</vt:i4>
      </vt:variant>
      <vt:variant>
        <vt:lpwstr/>
      </vt:variant>
      <vt:variant>
        <vt:lpwstr>_Toc345681398</vt:lpwstr>
      </vt:variant>
      <vt:variant>
        <vt:i4>1900605</vt:i4>
      </vt:variant>
      <vt:variant>
        <vt:i4>551</vt:i4>
      </vt:variant>
      <vt:variant>
        <vt:i4>0</vt:i4>
      </vt:variant>
      <vt:variant>
        <vt:i4>5</vt:i4>
      </vt:variant>
      <vt:variant>
        <vt:lpwstr/>
      </vt:variant>
      <vt:variant>
        <vt:lpwstr>_Toc345681397</vt:lpwstr>
      </vt:variant>
      <vt:variant>
        <vt:i4>1900605</vt:i4>
      </vt:variant>
      <vt:variant>
        <vt:i4>545</vt:i4>
      </vt:variant>
      <vt:variant>
        <vt:i4>0</vt:i4>
      </vt:variant>
      <vt:variant>
        <vt:i4>5</vt:i4>
      </vt:variant>
      <vt:variant>
        <vt:lpwstr/>
      </vt:variant>
      <vt:variant>
        <vt:lpwstr>_Toc345681396</vt:lpwstr>
      </vt:variant>
      <vt:variant>
        <vt:i4>1900605</vt:i4>
      </vt:variant>
      <vt:variant>
        <vt:i4>539</vt:i4>
      </vt:variant>
      <vt:variant>
        <vt:i4>0</vt:i4>
      </vt:variant>
      <vt:variant>
        <vt:i4>5</vt:i4>
      </vt:variant>
      <vt:variant>
        <vt:lpwstr/>
      </vt:variant>
      <vt:variant>
        <vt:lpwstr>_Toc345681395</vt:lpwstr>
      </vt:variant>
      <vt:variant>
        <vt:i4>1900605</vt:i4>
      </vt:variant>
      <vt:variant>
        <vt:i4>533</vt:i4>
      </vt:variant>
      <vt:variant>
        <vt:i4>0</vt:i4>
      </vt:variant>
      <vt:variant>
        <vt:i4>5</vt:i4>
      </vt:variant>
      <vt:variant>
        <vt:lpwstr/>
      </vt:variant>
      <vt:variant>
        <vt:lpwstr>_Toc345681394</vt:lpwstr>
      </vt:variant>
      <vt:variant>
        <vt:i4>1900605</vt:i4>
      </vt:variant>
      <vt:variant>
        <vt:i4>527</vt:i4>
      </vt:variant>
      <vt:variant>
        <vt:i4>0</vt:i4>
      </vt:variant>
      <vt:variant>
        <vt:i4>5</vt:i4>
      </vt:variant>
      <vt:variant>
        <vt:lpwstr/>
      </vt:variant>
      <vt:variant>
        <vt:lpwstr>_Toc345681393</vt:lpwstr>
      </vt:variant>
      <vt:variant>
        <vt:i4>1900605</vt:i4>
      </vt:variant>
      <vt:variant>
        <vt:i4>521</vt:i4>
      </vt:variant>
      <vt:variant>
        <vt:i4>0</vt:i4>
      </vt:variant>
      <vt:variant>
        <vt:i4>5</vt:i4>
      </vt:variant>
      <vt:variant>
        <vt:lpwstr/>
      </vt:variant>
      <vt:variant>
        <vt:lpwstr>_Toc345681392</vt:lpwstr>
      </vt:variant>
      <vt:variant>
        <vt:i4>1900605</vt:i4>
      </vt:variant>
      <vt:variant>
        <vt:i4>515</vt:i4>
      </vt:variant>
      <vt:variant>
        <vt:i4>0</vt:i4>
      </vt:variant>
      <vt:variant>
        <vt:i4>5</vt:i4>
      </vt:variant>
      <vt:variant>
        <vt:lpwstr/>
      </vt:variant>
      <vt:variant>
        <vt:lpwstr>_Toc345681391</vt:lpwstr>
      </vt:variant>
      <vt:variant>
        <vt:i4>1900605</vt:i4>
      </vt:variant>
      <vt:variant>
        <vt:i4>509</vt:i4>
      </vt:variant>
      <vt:variant>
        <vt:i4>0</vt:i4>
      </vt:variant>
      <vt:variant>
        <vt:i4>5</vt:i4>
      </vt:variant>
      <vt:variant>
        <vt:lpwstr/>
      </vt:variant>
      <vt:variant>
        <vt:lpwstr>_Toc345681390</vt:lpwstr>
      </vt:variant>
      <vt:variant>
        <vt:i4>1835069</vt:i4>
      </vt:variant>
      <vt:variant>
        <vt:i4>503</vt:i4>
      </vt:variant>
      <vt:variant>
        <vt:i4>0</vt:i4>
      </vt:variant>
      <vt:variant>
        <vt:i4>5</vt:i4>
      </vt:variant>
      <vt:variant>
        <vt:lpwstr/>
      </vt:variant>
      <vt:variant>
        <vt:lpwstr>_Toc345681389</vt:lpwstr>
      </vt:variant>
      <vt:variant>
        <vt:i4>1835069</vt:i4>
      </vt:variant>
      <vt:variant>
        <vt:i4>497</vt:i4>
      </vt:variant>
      <vt:variant>
        <vt:i4>0</vt:i4>
      </vt:variant>
      <vt:variant>
        <vt:i4>5</vt:i4>
      </vt:variant>
      <vt:variant>
        <vt:lpwstr/>
      </vt:variant>
      <vt:variant>
        <vt:lpwstr>_Toc345681388</vt:lpwstr>
      </vt:variant>
      <vt:variant>
        <vt:i4>1835069</vt:i4>
      </vt:variant>
      <vt:variant>
        <vt:i4>491</vt:i4>
      </vt:variant>
      <vt:variant>
        <vt:i4>0</vt:i4>
      </vt:variant>
      <vt:variant>
        <vt:i4>5</vt:i4>
      </vt:variant>
      <vt:variant>
        <vt:lpwstr/>
      </vt:variant>
      <vt:variant>
        <vt:lpwstr>_Toc345681387</vt:lpwstr>
      </vt:variant>
      <vt:variant>
        <vt:i4>1835069</vt:i4>
      </vt:variant>
      <vt:variant>
        <vt:i4>485</vt:i4>
      </vt:variant>
      <vt:variant>
        <vt:i4>0</vt:i4>
      </vt:variant>
      <vt:variant>
        <vt:i4>5</vt:i4>
      </vt:variant>
      <vt:variant>
        <vt:lpwstr/>
      </vt:variant>
      <vt:variant>
        <vt:lpwstr>_Toc345681386</vt:lpwstr>
      </vt:variant>
      <vt:variant>
        <vt:i4>1835069</vt:i4>
      </vt:variant>
      <vt:variant>
        <vt:i4>479</vt:i4>
      </vt:variant>
      <vt:variant>
        <vt:i4>0</vt:i4>
      </vt:variant>
      <vt:variant>
        <vt:i4>5</vt:i4>
      </vt:variant>
      <vt:variant>
        <vt:lpwstr/>
      </vt:variant>
      <vt:variant>
        <vt:lpwstr>_Toc345681385</vt:lpwstr>
      </vt:variant>
      <vt:variant>
        <vt:i4>1835069</vt:i4>
      </vt:variant>
      <vt:variant>
        <vt:i4>473</vt:i4>
      </vt:variant>
      <vt:variant>
        <vt:i4>0</vt:i4>
      </vt:variant>
      <vt:variant>
        <vt:i4>5</vt:i4>
      </vt:variant>
      <vt:variant>
        <vt:lpwstr/>
      </vt:variant>
      <vt:variant>
        <vt:lpwstr>_Toc345681384</vt:lpwstr>
      </vt:variant>
      <vt:variant>
        <vt:i4>1835069</vt:i4>
      </vt:variant>
      <vt:variant>
        <vt:i4>467</vt:i4>
      </vt:variant>
      <vt:variant>
        <vt:i4>0</vt:i4>
      </vt:variant>
      <vt:variant>
        <vt:i4>5</vt:i4>
      </vt:variant>
      <vt:variant>
        <vt:lpwstr/>
      </vt:variant>
      <vt:variant>
        <vt:lpwstr>_Toc345681383</vt:lpwstr>
      </vt:variant>
      <vt:variant>
        <vt:i4>1179706</vt:i4>
      </vt:variant>
      <vt:variant>
        <vt:i4>449</vt:i4>
      </vt:variant>
      <vt:variant>
        <vt:i4>0</vt:i4>
      </vt:variant>
      <vt:variant>
        <vt:i4>5</vt:i4>
      </vt:variant>
      <vt:variant>
        <vt:lpwstr/>
      </vt:variant>
      <vt:variant>
        <vt:lpwstr>_Toc325555971</vt:lpwstr>
      </vt:variant>
      <vt:variant>
        <vt:i4>1179706</vt:i4>
      </vt:variant>
      <vt:variant>
        <vt:i4>443</vt:i4>
      </vt:variant>
      <vt:variant>
        <vt:i4>0</vt:i4>
      </vt:variant>
      <vt:variant>
        <vt:i4>5</vt:i4>
      </vt:variant>
      <vt:variant>
        <vt:lpwstr/>
      </vt:variant>
      <vt:variant>
        <vt:lpwstr>_Toc325555970</vt:lpwstr>
      </vt:variant>
      <vt:variant>
        <vt:i4>1179706</vt:i4>
      </vt:variant>
      <vt:variant>
        <vt:i4>437</vt:i4>
      </vt:variant>
      <vt:variant>
        <vt:i4>0</vt:i4>
      </vt:variant>
      <vt:variant>
        <vt:i4>5</vt:i4>
      </vt:variant>
      <vt:variant>
        <vt:lpwstr/>
      </vt:variant>
      <vt:variant>
        <vt:lpwstr>_Toc325555970</vt:lpwstr>
      </vt:variant>
      <vt:variant>
        <vt:i4>1179706</vt:i4>
      </vt:variant>
      <vt:variant>
        <vt:i4>431</vt:i4>
      </vt:variant>
      <vt:variant>
        <vt:i4>0</vt:i4>
      </vt:variant>
      <vt:variant>
        <vt:i4>5</vt:i4>
      </vt:variant>
      <vt:variant>
        <vt:lpwstr/>
      </vt:variant>
      <vt:variant>
        <vt:lpwstr>_Toc325555970</vt:lpwstr>
      </vt:variant>
      <vt:variant>
        <vt:i4>1179706</vt:i4>
      </vt:variant>
      <vt:variant>
        <vt:i4>425</vt:i4>
      </vt:variant>
      <vt:variant>
        <vt:i4>0</vt:i4>
      </vt:variant>
      <vt:variant>
        <vt:i4>5</vt:i4>
      </vt:variant>
      <vt:variant>
        <vt:lpwstr/>
      </vt:variant>
      <vt:variant>
        <vt:lpwstr>_Toc325555970</vt:lpwstr>
      </vt:variant>
      <vt:variant>
        <vt:i4>1179706</vt:i4>
      </vt:variant>
      <vt:variant>
        <vt:i4>419</vt:i4>
      </vt:variant>
      <vt:variant>
        <vt:i4>0</vt:i4>
      </vt:variant>
      <vt:variant>
        <vt:i4>5</vt:i4>
      </vt:variant>
      <vt:variant>
        <vt:lpwstr/>
      </vt:variant>
      <vt:variant>
        <vt:lpwstr>_Toc325555970</vt:lpwstr>
      </vt:variant>
      <vt:variant>
        <vt:i4>1245242</vt:i4>
      </vt:variant>
      <vt:variant>
        <vt:i4>413</vt:i4>
      </vt:variant>
      <vt:variant>
        <vt:i4>0</vt:i4>
      </vt:variant>
      <vt:variant>
        <vt:i4>5</vt:i4>
      </vt:variant>
      <vt:variant>
        <vt:lpwstr/>
      </vt:variant>
      <vt:variant>
        <vt:lpwstr>_Toc325555969</vt:lpwstr>
      </vt:variant>
      <vt:variant>
        <vt:i4>1245242</vt:i4>
      </vt:variant>
      <vt:variant>
        <vt:i4>407</vt:i4>
      </vt:variant>
      <vt:variant>
        <vt:i4>0</vt:i4>
      </vt:variant>
      <vt:variant>
        <vt:i4>5</vt:i4>
      </vt:variant>
      <vt:variant>
        <vt:lpwstr/>
      </vt:variant>
      <vt:variant>
        <vt:lpwstr>_Toc325555968</vt:lpwstr>
      </vt:variant>
      <vt:variant>
        <vt:i4>1245242</vt:i4>
      </vt:variant>
      <vt:variant>
        <vt:i4>401</vt:i4>
      </vt:variant>
      <vt:variant>
        <vt:i4>0</vt:i4>
      </vt:variant>
      <vt:variant>
        <vt:i4>5</vt:i4>
      </vt:variant>
      <vt:variant>
        <vt:lpwstr/>
      </vt:variant>
      <vt:variant>
        <vt:lpwstr>_Toc325555967</vt:lpwstr>
      </vt:variant>
      <vt:variant>
        <vt:i4>1245242</vt:i4>
      </vt:variant>
      <vt:variant>
        <vt:i4>395</vt:i4>
      </vt:variant>
      <vt:variant>
        <vt:i4>0</vt:i4>
      </vt:variant>
      <vt:variant>
        <vt:i4>5</vt:i4>
      </vt:variant>
      <vt:variant>
        <vt:lpwstr/>
      </vt:variant>
      <vt:variant>
        <vt:lpwstr>_Toc325555966</vt:lpwstr>
      </vt:variant>
      <vt:variant>
        <vt:i4>1245242</vt:i4>
      </vt:variant>
      <vt:variant>
        <vt:i4>389</vt:i4>
      </vt:variant>
      <vt:variant>
        <vt:i4>0</vt:i4>
      </vt:variant>
      <vt:variant>
        <vt:i4>5</vt:i4>
      </vt:variant>
      <vt:variant>
        <vt:lpwstr/>
      </vt:variant>
      <vt:variant>
        <vt:lpwstr>_Toc325555965</vt:lpwstr>
      </vt:variant>
      <vt:variant>
        <vt:i4>1245242</vt:i4>
      </vt:variant>
      <vt:variant>
        <vt:i4>383</vt:i4>
      </vt:variant>
      <vt:variant>
        <vt:i4>0</vt:i4>
      </vt:variant>
      <vt:variant>
        <vt:i4>5</vt:i4>
      </vt:variant>
      <vt:variant>
        <vt:lpwstr/>
      </vt:variant>
      <vt:variant>
        <vt:lpwstr>_Toc325555964</vt:lpwstr>
      </vt:variant>
      <vt:variant>
        <vt:i4>1048634</vt:i4>
      </vt:variant>
      <vt:variant>
        <vt:i4>377</vt:i4>
      </vt:variant>
      <vt:variant>
        <vt:i4>0</vt:i4>
      </vt:variant>
      <vt:variant>
        <vt:i4>5</vt:i4>
      </vt:variant>
      <vt:variant>
        <vt:lpwstr/>
      </vt:variant>
      <vt:variant>
        <vt:lpwstr>_Toc325555956</vt:lpwstr>
      </vt:variant>
      <vt:variant>
        <vt:i4>1179738</vt:i4>
      </vt:variant>
      <vt:variant>
        <vt:i4>372</vt:i4>
      </vt:variant>
      <vt:variant>
        <vt:i4>0</vt:i4>
      </vt:variant>
      <vt:variant>
        <vt:i4>5</vt:i4>
      </vt:variant>
      <vt:variant>
        <vt:lpwstr>http://www.worldbank.org/debarr.</vt:lpwstr>
      </vt:variant>
      <vt:variant>
        <vt:lpwstr/>
      </vt:variant>
      <vt:variant>
        <vt:i4>1507389</vt:i4>
      </vt:variant>
      <vt:variant>
        <vt:i4>365</vt:i4>
      </vt:variant>
      <vt:variant>
        <vt:i4>0</vt:i4>
      </vt:variant>
      <vt:variant>
        <vt:i4>5</vt:i4>
      </vt:variant>
      <vt:variant>
        <vt:lpwstr/>
      </vt:variant>
      <vt:variant>
        <vt:lpwstr>_Toc325723964</vt:lpwstr>
      </vt:variant>
      <vt:variant>
        <vt:i4>1507389</vt:i4>
      </vt:variant>
      <vt:variant>
        <vt:i4>359</vt:i4>
      </vt:variant>
      <vt:variant>
        <vt:i4>0</vt:i4>
      </vt:variant>
      <vt:variant>
        <vt:i4>5</vt:i4>
      </vt:variant>
      <vt:variant>
        <vt:lpwstr/>
      </vt:variant>
      <vt:variant>
        <vt:lpwstr>_Toc325723963</vt:lpwstr>
      </vt:variant>
      <vt:variant>
        <vt:i4>1507389</vt:i4>
      </vt:variant>
      <vt:variant>
        <vt:i4>353</vt:i4>
      </vt:variant>
      <vt:variant>
        <vt:i4>0</vt:i4>
      </vt:variant>
      <vt:variant>
        <vt:i4>5</vt:i4>
      </vt:variant>
      <vt:variant>
        <vt:lpwstr/>
      </vt:variant>
      <vt:variant>
        <vt:lpwstr>_Toc325723962</vt:lpwstr>
      </vt:variant>
      <vt:variant>
        <vt:i4>1507389</vt:i4>
      </vt:variant>
      <vt:variant>
        <vt:i4>347</vt:i4>
      </vt:variant>
      <vt:variant>
        <vt:i4>0</vt:i4>
      </vt:variant>
      <vt:variant>
        <vt:i4>5</vt:i4>
      </vt:variant>
      <vt:variant>
        <vt:lpwstr/>
      </vt:variant>
      <vt:variant>
        <vt:lpwstr>_Toc325723961</vt:lpwstr>
      </vt:variant>
      <vt:variant>
        <vt:i4>1507389</vt:i4>
      </vt:variant>
      <vt:variant>
        <vt:i4>341</vt:i4>
      </vt:variant>
      <vt:variant>
        <vt:i4>0</vt:i4>
      </vt:variant>
      <vt:variant>
        <vt:i4>5</vt:i4>
      </vt:variant>
      <vt:variant>
        <vt:lpwstr/>
      </vt:variant>
      <vt:variant>
        <vt:lpwstr>_Toc325723960</vt:lpwstr>
      </vt:variant>
      <vt:variant>
        <vt:i4>1310781</vt:i4>
      </vt:variant>
      <vt:variant>
        <vt:i4>335</vt:i4>
      </vt:variant>
      <vt:variant>
        <vt:i4>0</vt:i4>
      </vt:variant>
      <vt:variant>
        <vt:i4>5</vt:i4>
      </vt:variant>
      <vt:variant>
        <vt:lpwstr/>
      </vt:variant>
      <vt:variant>
        <vt:lpwstr>_Toc325723959</vt:lpwstr>
      </vt:variant>
      <vt:variant>
        <vt:i4>1310781</vt:i4>
      </vt:variant>
      <vt:variant>
        <vt:i4>329</vt:i4>
      </vt:variant>
      <vt:variant>
        <vt:i4>0</vt:i4>
      </vt:variant>
      <vt:variant>
        <vt:i4>5</vt:i4>
      </vt:variant>
      <vt:variant>
        <vt:lpwstr/>
      </vt:variant>
      <vt:variant>
        <vt:lpwstr>_Toc325723958</vt:lpwstr>
      </vt:variant>
      <vt:variant>
        <vt:i4>1310781</vt:i4>
      </vt:variant>
      <vt:variant>
        <vt:i4>323</vt:i4>
      </vt:variant>
      <vt:variant>
        <vt:i4>0</vt:i4>
      </vt:variant>
      <vt:variant>
        <vt:i4>5</vt:i4>
      </vt:variant>
      <vt:variant>
        <vt:lpwstr/>
      </vt:variant>
      <vt:variant>
        <vt:lpwstr>_Toc325723957</vt:lpwstr>
      </vt:variant>
      <vt:variant>
        <vt:i4>1310781</vt:i4>
      </vt:variant>
      <vt:variant>
        <vt:i4>317</vt:i4>
      </vt:variant>
      <vt:variant>
        <vt:i4>0</vt:i4>
      </vt:variant>
      <vt:variant>
        <vt:i4>5</vt:i4>
      </vt:variant>
      <vt:variant>
        <vt:lpwstr/>
      </vt:variant>
      <vt:variant>
        <vt:lpwstr>_Toc325723956</vt:lpwstr>
      </vt:variant>
      <vt:variant>
        <vt:i4>1310781</vt:i4>
      </vt:variant>
      <vt:variant>
        <vt:i4>311</vt:i4>
      </vt:variant>
      <vt:variant>
        <vt:i4>0</vt:i4>
      </vt:variant>
      <vt:variant>
        <vt:i4>5</vt:i4>
      </vt:variant>
      <vt:variant>
        <vt:lpwstr/>
      </vt:variant>
      <vt:variant>
        <vt:lpwstr>_Toc325723955</vt:lpwstr>
      </vt:variant>
      <vt:variant>
        <vt:i4>1310781</vt:i4>
      </vt:variant>
      <vt:variant>
        <vt:i4>305</vt:i4>
      </vt:variant>
      <vt:variant>
        <vt:i4>0</vt:i4>
      </vt:variant>
      <vt:variant>
        <vt:i4>5</vt:i4>
      </vt:variant>
      <vt:variant>
        <vt:lpwstr/>
      </vt:variant>
      <vt:variant>
        <vt:lpwstr>_Toc325723954</vt:lpwstr>
      </vt:variant>
      <vt:variant>
        <vt:i4>1310781</vt:i4>
      </vt:variant>
      <vt:variant>
        <vt:i4>299</vt:i4>
      </vt:variant>
      <vt:variant>
        <vt:i4>0</vt:i4>
      </vt:variant>
      <vt:variant>
        <vt:i4>5</vt:i4>
      </vt:variant>
      <vt:variant>
        <vt:lpwstr/>
      </vt:variant>
      <vt:variant>
        <vt:lpwstr>_Toc325723953</vt:lpwstr>
      </vt:variant>
      <vt:variant>
        <vt:i4>1310781</vt:i4>
      </vt:variant>
      <vt:variant>
        <vt:i4>293</vt:i4>
      </vt:variant>
      <vt:variant>
        <vt:i4>0</vt:i4>
      </vt:variant>
      <vt:variant>
        <vt:i4>5</vt:i4>
      </vt:variant>
      <vt:variant>
        <vt:lpwstr/>
      </vt:variant>
      <vt:variant>
        <vt:lpwstr>_Toc325723952</vt:lpwstr>
      </vt:variant>
      <vt:variant>
        <vt:i4>1310781</vt:i4>
      </vt:variant>
      <vt:variant>
        <vt:i4>287</vt:i4>
      </vt:variant>
      <vt:variant>
        <vt:i4>0</vt:i4>
      </vt:variant>
      <vt:variant>
        <vt:i4>5</vt:i4>
      </vt:variant>
      <vt:variant>
        <vt:lpwstr/>
      </vt:variant>
      <vt:variant>
        <vt:lpwstr>_Toc325723951</vt:lpwstr>
      </vt:variant>
      <vt:variant>
        <vt:i4>1310781</vt:i4>
      </vt:variant>
      <vt:variant>
        <vt:i4>281</vt:i4>
      </vt:variant>
      <vt:variant>
        <vt:i4>0</vt:i4>
      </vt:variant>
      <vt:variant>
        <vt:i4>5</vt:i4>
      </vt:variant>
      <vt:variant>
        <vt:lpwstr/>
      </vt:variant>
      <vt:variant>
        <vt:lpwstr>_Toc325723950</vt:lpwstr>
      </vt:variant>
      <vt:variant>
        <vt:i4>1376317</vt:i4>
      </vt:variant>
      <vt:variant>
        <vt:i4>275</vt:i4>
      </vt:variant>
      <vt:variant>
        <vt:i4>0</vt:i4>
      </vt:variant>
      <vt:variant>
        <vt:i4>5</vt:i4>
      </vt:variant>
      <vt:variant>
        <vt:lpwstr/>
      </vt:variant>
      <vt:variant>
        <vt:lpwstr>_Toc325723949</vt:lpwstr>
      </vt:variant>
      <vt:variant>
        <vt:i4>1376317</vt:i4>
      </vt:variant>
      <vt:variant>
        <vt:i4>269</vt:i4>
      </vt:variant>
      <vt:variant>
        <vt:i4>0</vt:i4>
      </vt:variant>
      <vt:variant>
        <vt:i4>5</vt:i4>
      </vt:variant>
      <vt:variant>
        <vt:lpwstr/>
      </vt:variant>
      <vt:variant>
        <vt:lpwstr>_Toc325723948</vt:lpwstr>
      </vt:variant>
      <vt:variant>
        <vt:i4>1376317</vt:i4>
      </vt:variant>
      <vt:variant>
        <vt:i4>263</vt:i4>
      </vt:variant>
      <vt:variant>
        <vt:i4>0</vt:i4>
      </vt:variant>
      <vt:variant>
        <vt:i4>5</vt:i4>
      </vt:variant>
      <vt:variant>
        <vt:lpwstr/>
      </vt:variant>
      <vt:variant>
        <vt:lpwstr>_Toc325723947</vt:lpwstr>
      </vt:variant>
      <vt:variant>
        <vt:i4>1376317</vt:i4>
      </vt:variant>
      <vt:variant>
        <vt:i4>257</vt:i4>
      </vt:variant>
      <vt:variant>
        <vt:i4>0</vt:i4>
      </vt:variant>
      <vt:variant>
        <vt:i4>5</vt:i4>
      </vt:variant>
      <vt:variant>
        <vt:lpwstr/>
      </vt:variant>
      <vt:variant>
        <vt:lpwstr>_Toc325723946</vt:lpwstr>
      </vt:variant>
      <vt:variant>
        <vt:i4>1376317</vt:i4>
      </vt:variant>
      <vt:variant>
        <vt:i4>251</vt:i4>
      </vt:variant>
      <vt:variant>
        <vt:i4>0</vt:i4>
      </vt:variant>
      <vt:variant>
        <vt:i4>5</vt:i4>
      </vt:variant>
      <vt:variant>
        <vt:lpwstr/>
      </vt:variant>
      <vt:variant>
        <vt:lpwstr>_Toc325723945</vt:lpwstr>
      </vt:variant>
      <vt:variant>
        <vt:i4>1376317</vt:i4>
      </vt:variant>
      <vt:variant>
        <vt:i4>245</vt:i4>
      </vt:variant>
      <vt:variant>
        <vt:i4>0</vt:i4>
      </vt:variant>
      <vt:variant>
        <vt:i4>5</vt:i4>
      </vt:variant>
      <vt:variant>
        <vt:lpwstr/>
      </vt:variant>
      <vt:variant>
        <vt:lpwstr>_Toc325723944</vt:lpwstr>
      </vt:variant>
      <vt:variant>
        <vt:i4>1376317</vt:i4>
      </vt:variant>
      <vt:variant>
        <vt:i4>239</vt:i4>
      </vt:variant>
      <vt:variant>
        <vt:i4>0</vt:i4>
      </vt:variant>
      <vt:variant>
        <vt:i4>5</vt:i4>
      </vt:variant>
      <vt:variant>
        <vt:lpwstr/>
      </vt:variant>
      <vt:variant>
        <vt:lpwstr>_Toc325723943</vt:lpwstr>
      </vt:variant>
      <vt:variant>
        <vt:i4>1376317</vt:i4>
      </vt:variant>
      <vt:variant>
        <vt:i4>233</vt:i4>
      </vt:variant>
      <vt:variant>
        <vt:i4>0</vt:i4>
      </vt:variant>
      <vt:variant>
        <vt:i4>5</vt:i4>
      </vt:variant>
      <vt:variant>
        <vt:lpwstr/>
      </vt:variant>
      <vt:variant>
        <vt:lpwstr>_Toc325723942</vt:lpwstr>
      </vt:variant>
      <vt:variant>
        <vt:i4>1376317</vt:i4>
      </vt:variant>
      <vt:variant>
        <vt:i4>227</vt:i4>
      </vt:variant>
      <vt:variant>
        <vt:i4>0</vt:i4>
      </vt:variant>
      <vt:variant>
        <vt:i4>5</vt:i4>
      </vt:variant>
      <vt:variant>
        <vt:lpwstr/>
      </vt:variant>
      <vt:variant>
        <vt:lpwstr>_Toc325723941</vt:lpwstr>
      </vt:variant>
      <vt:variant>
        <vt:i4>1376317</vt:i4>
      </vt:variant>
      <vt:variant>
        <vt:i4>221</vt:i4>
      </vt:variant>
      <vt:variant>
        <vt:i4>0</vt:i4>
      </vt:variant>
      <vt:variant>
        <vt:i4>5</vt:i4>
      </vt:variant>
      <vt:variant>
        <vt:lpwstr/>
      </vt:variant>
      <vt:variant>
        <vt:lpwstr>_Toc325723940</vt:lpwstr>
      </vt:variant>
      <vt:variant>
        <vt:i4>1179709</vt:i4>
      </vt:variant>
      <vt:variant>
        <vt:i4>215</vt:i4>
      </vt:variant>
      <vt:variant>
        <vt:i4>0</vt:i4>
      </vt:variant>
      <vt:variant>
        <vt:i4>5</vt:i4>
      </vt:variant>
      <vt:variant>
        <vt:lpwstr/>
      </vt:variant>
      <vt:variant>
        <vt:lpwstr>_Toc325723939</vt:lpwstr>
      </vt:variant>
      <vt:variant>
        <vt:i4>1179709</vt:i4>
      </vt:variant>
      <vt:variant>
        <vt:i4>209</vt:i4>
      </vt:variant>
      <vt:variant>
        <vt:i4>0</vt:i4>
      </vt:variant>
      <vt:variant>
        <vt:i4>5</vt:i4>
      </vt:variant>
      <vt:variant>
        <vt:lpwstr/>
      </vt:variant>
      <vt:variant>
        <vt:lpwstr>_Toc325723938</vt:lpwstr>
      </vt:variant>
      <vt:variant>
        <vt:i4>1179709</vt:i4>
      </vt:variant>
      <vt:variant>
        <vt:i4>203</vt:i4>
      </vt:variant>
      <vt:variant>
        <vt:i4>0</vt:i4>
      </vt:variant>
      <vt:variant>
        <vt:i4>5</vt:i4>
      </vt:variant>
      <vt:variant>
        <vt:lpwstr/>
      </vt:variant>
      <vt:variant>
        <vt:lpwstr>_Toc325723937</vt:lpwstr>
      </vt:variant>
      <vt:variant>
        <vt:i4>1179709</vt:i4>
      </vt:variant>
      <vt:variant>
        <vt:i4>197</vt:i4>
      </vt:variant>
      <vt:variant>
        <vt:i4>0</vt:i4>
      </vt:variant>
      <vt:variant>
        <vt:i4>5</vt:i4>
      </vt:variant>
      <vt:variant>
        <vt:lpwstr/>
      </vt:variant>
      <vt:variant>
        <vt:lpwstr>_Toc325723936</vt:lpwstr>
      </vt:variant>
      <vt:variant>
        <vt:i4>1179709</vt:i4>
      </vt:variant>
      <vt:variant>
        <vt:i4>191</vt:i4>
      </vt:variant>
      <vt:variant>
        <vt:i4>0</vt:i4>
      </vt:variant>
      <vt:variant>
        <vt:i4>5</vt:i4>
      </vt:variant>
      <vt:variant>
        <vt:lpwstr/>
      </vt:variant>
      <vt:variant>
        <vt:lpwstr>_Toc325723935</vt:lpwstr>
      </vt:variant>
      <vt:variant>
        <vt:i4>1179709</vt:i4>
      </vt:variant>
      <vt:variant>
        <vt:i4>185</vt:i4>
      </vt:variant>
      <vt:variant>
        <vt:i4>0</vt:i4>
      </vt:variant>
      <vt:variant>
        <vt:i4>5</vt:i4>
      </vt:variant>
      <vt:variant>
        <vt:lpwstr/>
      </vt:variant>
      <vt:variant>
        <vt:lpwstr>_Toc325723934</vt:lpwstr>
      </vt:variant>
      <vt:variant>
        <vt:i4>1179709</vt:i4>
      </vt:variant>
      <vt:variant>
        <vt:i4>179</vt:i4>
      </vt:variant>
      <vt:variant>
        <vt:i4>0</vt:i4>
      </vt:variant>
      <vt:variant>
        <vt:i4>5</vt:i4>
      </vt:variant>
      <vt:variant>
        <vt:lpwstr/>
      </vt:variant>
      <vt:variant>
        <vt:lpwstr>_Toc325723933</vt:lpwstr>
      </vt:variant>
      <vt:variant>
        <vt:i4>1179709</vt:i4>
      </vt:variant>
      <vt:variant>
        <vt:i4>173</vt:i4>
      </vt:variant>
      <vt:variant>
        <vt:i4>0</vt:i4>
      </vt:variant>
      <vt:variant>
        <vt:i4>5</vt:i4>
      </vt:variant>
      <vt:variant>
        <vt:lpwstr/>
      </vt:variant>
      <vt:variant>
        <vt:lpwstr>_Toc325723932</vt:lpwstr>
      </vt:variant>
      <vt:variant>
        <vt:i4>1179709</vt:i4>
      </vt:variant>
      <vt:variant>
        <vt:i4>167</vt:i4>
      </vt:variant>
      <vt:variant>
        <vt:i4>0</vt:i4>
      </vt:variant>
      <vt:variant>
        <vt:i4>5</vt:i4>
      </vt:variant>
      <vt:variant>
        <vt:lpwstr/>
      </vt:variant>
      <vt:variant>
        <vt:lpwstr>_Toc325723931</vt:lpwstr>
      </vt:variant>
      <vt:variant>
        <vt:i4>1179709</vt:i4>
      </vt:variant>
      <vt:variant>
        <vt:i4>161</vt:i4>
      </vt:variant>
      <vt:variant>
        <vt:i4>0</vt:i4>
      </vt:variant>
      <vt:variant>
        <vt:i4>5</vt:i4>
      </vt:variant>
      <vt:variant>
        <vt:lpwstr/>
      </vt:variant>
      <vt:variant>
        <vt:lpwstr>_Toc325723930</vt:lpwstr>
      </vt:variant>
      <vt:variant>
        <vt:i4>1245245</vt:i4>
      </vt:variant>
      <vt:variant>
        <vt:i4>155</vt:i4>
      </vt:variant>
      <vt:variant>
        <vt:i4>0</vt:i4>
      </vt:variant>
      <vt:variant>
        <vt:i4>5</vt:i4>
      </vt:variant>
      <vt:variant>
        <vt:lpwstr/>
      </vt:variant>
      <vt:variant>
        <vt:lpwstr>_Toc325723929</vt:lpwstr>
      </vt:variant>
      <vt:variant>
        <vt:i4>1245245</vt:i4>
      </vt:variant>
      <vt:variant>
        <vt:i4>149</vt:i4>
      </vt:variant>
      <vt:variant>
        <vt:i4>0</vt:i4>
      </vt:variant>
      <vt:variant>
        <vt:i4>5</vt:i4>
      </vt:variant>
      <vt:variant>
        <vt:lpwstr/>
      </vt:variant>
      <vt:variant>
        <vt:lpwstr>_Toc325723928</vt:lpwstr>
      </vt:variant>
      <vt:variant>
        <vt:i4>1245245</vt:i4>
      </vt:variant>
      <vt:variant>
        <vt:i4>143</vt:i4>
      </vt:variant>
      <vt:variant>
        <vt:i4>0</vt:i4>
      </vt:variant>
      <vt:variant>
        <vt:i4>5</vt:i4>
      </vt:variant>
      <vt:variant>
        <vt:lpwstr/>
      </vt:variant>
      <vt:variant>
        <vt:lpwstr>_Toc325723927</vt:lpwstr>
      </vt:variant>
      <vt:variant>
        <vt:i4>1245245</vt:i4>
      </vt:variant>
      <vt:variant>
        <vt:i4>137</vt:i4>
      </vt:variant>
      <vt:variant>
        <vt:i4>0</vt:i4>
      </vt:variant>
      <vt:variant>
        <vt:i4>5</vt:i4>
      </vt:variant>
      <vt:variant>
        <vt:lpwstr/>
      </vt:variant>
      <vt:variant>
        <vt:lpwstr>_Toc325723926</vt:lpwstr>
      </vt:variant>
      <vt:variant>
        <vt:i4>1245245</vt:i4>
      </vt:variant>
      <vt:variant>
        <vt:i4>131</vt:i4>
      </vt:variant>
      <vt:variant>
        <vt:i4>0</vt:i4>
      </vt:variant>
      <vt:variant>
        <vt:i4>5</vt:i4>
      </vt:variant>
      <vt:variant>
        <vt:lpwstr/>
      </vt:variant>
      <vt:variant>
        <vt:lpwstr>_Toc325723925</vt:lpwstr>
      </vt:variant>
      <vt:variant>
        <vt:i4>1245245</vt:i4>
      </vt:variant>
      <vt:variant>
        <vt:i4>125</vt:i4>
      </vt:variant>
      <vt:variant>
        <vt:i4>0</vt:i4>
      </vt:variant>
      <vt:variant>
        <vt:i4>5</vt:i4>
      </vt:variant>
      <vt:variant>
        <vt:lpwstr/>
      </vt:variant>
      <vt:variant>
        <vt:lpwstr>_Toc325723924</vt:lpwstr>
      </vt:variant>
      <vt:variant>
        <vt:i4>1245245</vt:i4>
      </vt:variant>
      <vt:variant>
        <vt:i4>119</vt:i4>
      </vt:variant>
      <vt:variant>
        <vt:i4>0</vt:i4>
      </vt:variant>
      <vt:variant>
        <vt:i4>5</vt:i4>
      </vt:variant>
      <vt:variant>
        <vt:lpwstr/>
      </vt:variant>
      <vt:variant>
        <vt:lpwstr>_Toc325723923</vt:lpwstr>
      </vt:variant>
      <vt:variant>
        <vt:i4>1245245</vt:i4>
      </vt:variant>
      <vt:variant>
        <vt:i4>113</vt:i4>
      </vt:variant>
      <vt:variant>
        <vt:i4>0</vt:i4>
      </vt:variant>
      <vt:variant>
        <vt:i4>5</vt:i4>
      </vt:variant>
      <vt:variant>
        <vt:lpwstr/>
      </vt:variant>
      <vt:variant>
        <vt:lpwstr>_Toc325723922</vt:lpwstr>
      </vt:variant>
      <vt:variant>
        <vt:i4>1245245</vt:i4>
      </vt:variant>
      <vt:variant>
        <vt:i4>107</vt:i4>
      </vt:variant>
      <vt:variant>
        <vt:i4>0</vt:i4>
      </vt:variant>
      <vt:variant>
        <vt:i4>5</vt:i4>
      </vt:variant>
      <vt:variant>
        <vt:lpwstr/>
      </vt:variant>
      <vt:variant>
        <vt:lpwstr>_Toc325723921</vt:lpwstr>
      </vt:variant>
      <vt:variant>
        <vt:i4>1245245</vt:i4>
      </vt:variant>
      <vt:variant>
        <vt:i4>101</vt:i4>
      </vt:variant>
      <vt:variant>
        <vt:i4>0</vt:i4>
      </vt:variant>
      <vt:variant>
        <vt:i4>5</vt:i4>
      </vt:variant>
      <vt:variant>
        <vt:lpwstr/>
      </vt:variant>
      <vt:variant>
        <vt:lpwstr>_Toc325723920</vt:lpwstr>
      </vt:variant>
      <vt:variant>
        <vt:i4>1048637</vt:i4>
      </vt:variant>
      <vt:variant>
        <vt:i4>95</vt:i4>
      </vt:variant>
      <vt:variant>
        <vt:i4>0</vt:i4>
      </vt:variant>
      <vt:variant>
        <vt:i4>5</vt:i4>
      </vt:variant>
      <vt:variant>
        <vt:lpwstr/>
      </vt:variant>
      <vt:variant>
        <vt:lpwstr>_Toc325723919</vt:lpwstr>
      </vt:variant>
      <vt:variant>
        <vt:i4>1048637</vt:i4>
      </vt:variant>
      <vt:variant>
        <vt:i4>89</vt:i4>
      </vt:variant>
      <vt:variant>
        <vt:i4>0</vt:i4>
      </vt:variant>
      <vt:variant>
        <vt:i4>5</vt:i4>
      </vt:variant>
      <vt:variant>
        <vt:lpwstr/>
      </vt:variant>
      <vt:variant>
        <vt:lpwstr>_Toc325723918</vt:lpwstr>
      </vt:variant>
      <vt:variant>
        <vt:i4>1048637</vt:i4>
      </vt:variant>
      <vt:variant>
        <vt:i4>83</vt:i4>
      </vt:variant>
      <vt:variant>
        <vt:i4>0</vt:i4>
      </vt:variant>
      <vt:variant>
        <vt:i4>5</vt:i4>
      </vt:variant>
      <vt:variant>
        <vt:lpwstr/>
      </vt:variant>
      <vt:variant>
        <vt:lpwstr>_Toc325723917</vt:lpwstr>
      </vt:variant>
      <vt:variant>
        <vt:i4>1048637</vt:i4>
      </vt:variant>
      <vt:variant>
        <vt:i4>77</vt:i4>
      </vt:variant>
      <vt:variant>
        <vt:i4>0</vt:i4>
      </vt:variant>
      <vt:variant>
        <vt:i4>5</vt:i4>
      </vt:variant>
      <vt:variant>
        <vt:lpwstr/>
      </vt:variant>
      <vt:variant>
        <vt:lpwstr>_Toc325723916</vt:lpwstr>
      </vt:variant>
      <vt:variant>
        <vt:i4>1441841</vt:i4>
      </vt:variant>
      <vt:variant>
        <vt:i4>68</vt:i4>
      </vt:variant>
      <vt:variant>
        <vt:i4>0</vt:i4>
      </vt:variant>
      <vt:variant>
        <vt:i4>5</vt:i4>
      </vt:variant>
      <vt:variant>
        <vt:lpwstr/>
      </vt:variant>
      <vt:variant>
        <vt:lpwstr>_Toc333923383</vt:lpwstr>
      </vt:variant>
      <vt:variant>
        <vt:i4>1441841</vt:i4>
      </vt:variant>
      <vt:variant>
        <vt:i4>62</vt:i4>
      </vt:variant>
      <vt:variant>
        <vt:i4>0</vt:i4>
      </vt:variant>
      <vt:variant>
        <vt:i4>5</vt:i4>
      </vt:variant>
      <vt:variant>
        <vt:lpwstr/>
      </vt:variant>
      <vt:variant>
        <vt:lpwstr>_Toc333923382</vt:lpwstr>
      </vt:variant>
      <vt:variant>
        <vt:i4>1441841</vt:i4>
      </vt:variant>
      <vt:variant>
        <vt:i4>56</vt:i4>
      </vt:variant>
      <vt:variant>
        <vt:i4>0</vt:i4>
      </vt:variant>
      <vt:variant>
        <vt:i4>5</vt:i4>
      </vt:variant>
      <vt:variant>
        <vt:lpwstr/>
      </vt:variant>
      <vt:variant>
        <vt:lpwstr>_Toc333923381</vt:lpwstr>
      </vt:variant>
      <vt:variant>
        <vt:i4>1441841</vt:i4>
      </vt:variant>
      <vt:variant>
        <vt:i4>50</vt:i4>
      </vt:variant>
      <vt:variant>
        <vt:i4>0</vt:i4>
      </vt:variant>
      <vt:variant>
        <vt:i4>5</vt:i4>
      </vt:variant>
      <vt:variant>
        <vt:lpwstr/>
      </vt:variant>
      <vt:variant>
        <vt:lpwstr>_Toc333923380</vt:lpwstr>
      </vt:variant>
      <vt:variant>
        <vt:i4>1638449</vt:i4>
      </vt:variant>
      <vt:variant>
        <vt:i4>44</vt:i4>
      </vt:variant>
      <vt:variant>
        <vt:i4>0</vt:i4>
      </vt:variant>
      <vt:variant>
        <vt:i4>5</vt:i4>
      </vt:variant>
      <vt:variant>
        <vt:lpwstr/>
      </vt:variant>
      <vt:variant>
        <vt:lpwstr>_Toc333923379</vt:lpwstr>
      </vt:variant>
      <vt:variant>
        <vt:i4>1638449</vt:i4>
      </vt:variant>
      <vt:variant>
        <vt:i4>38</vt:i4>
      </vt:variant>
      <vt:variant>
        <vt:i4>0</vt:i4>
      </vt:variant>
      <vt:variant>
        <vt:i4>5</vt:i4>
      </vt:variant>
      <vt:variant>
        <vt:lpwstr/>
      </vt:variant>
      <vt:variant>
        <vt:lpwstr>_Toc333923378</vt:lpwstr>
      </vt:variant>
      <vt:variant>
        <vt:i4>1638449</vt:i4>
      </vt:variant>
      <vt:variant>
        <vt:i4>32</vt:i4>
      </vt:variant>
      <vt:variant>
        <vt:i4>0</vt:i4>
      </vt:variant>
      <vt:variant>
        <vt:i4>5</vt:i4>
      </vt:variant>
      <vt:variant>
        <vt:lpwstr/>
      </vt:variant>
      <vt:variant>
        <vt:lpwstr>_Toc333923377</vt:lpwstr>
      </vt:variant>
      <vt:variant>
        <vt:i4>1638449</vt:i4>
      </vt:variant>
      <vt:variant>
        <vt:i4>26</vt:i4>
      </vt:variant>
      <vt:variant>
        <vt:i4>0</vt:i4>
      </vt:variant>
      <vt:variant>
        <vt:i4>5</vt:i4>
      </vt:variant>
      <vt:variant>
        <vt:lpwstr/>
      </vt:variant>
      <vt:variant>
        <vt:lpwstr>_Toc333923376</vt:lpwstr>
      </vt:variant>
      <vt:variant>
        <vt:i4>1638449</vt:i4>
      </vt:variant>
      <vt:variant>
        <vt:i4>20</vt:i4>
      </vt:variant>
      <vt:variant>
        <vt:i4>0</vt:i4>
      </vt:variant>
      <vt:variant>
        <vt:i4>5</vt:i4>
      </vt:variant>
      <vt:variant>
        <vt:lpwstr/>
      </vt:variant>
      <vt:variant>
        <vt:lpwstr>_Toc333923375</vt:lpwstr>
      </vt:variant>
      <vt:variant>
        <vt:i4>1638449</vt:i4>
      </vt:variant>
      <vt:variant>
        <vt:i4>14</vt:i4>
      </vt:variant>
      <vt:variant>
        <vt:i4>0</vt:i4>
      </vt:variant>
      <vt:variant>
        <vt:i4>5</vt:i4>
      </vt:variant>
      <vt:variant>
        <vt:lpwstr/>
      </vt:variant>
      <vt:variant>
        <vt:lpwstr>_Toc333923374</vt:lpwstr>
      </vt:variant>
      <vt:variant>
        <vt:i4>1638449</vt:i4>
      </vt:variant>
      <vt:variant>
        <vt:i4>8</vt:i4>
      </vt:variant>
      <vt:variant>
        <vt:i4>0</vt:i4>
      </vt:variant>
      <vt:variant>
        <vt:i4>5</vt:i4>
      </vt:variant>
      <vt:variant>
        <vt:lpwstr/>
      </vt:variant>
      <vt:variant>
        <vt:lpwstr>_Toc333923373</vt:lpwstr>
      </vt:variant>
      <vt:variant>
        <vt:i4>1638449</vt:i4>
      </vt:variant>
      <vt:variant>
        <vt:i4>2</vt:i4>
      </vt:variant>
      <vt:variant>
        <vt:i4>0</vt:i4>
      </vt:variant>
      <vt:variant>
        <vt:i4>5</vt:i4>
      </vt:variant>
      <vt:variant>
        <vt:lpwstr/>
      </vt:variant>
      <vt:variant>
        <vt:lpwstr>_Toc333923372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creator>OIST</dc:creator>
  <dc:description>10.30.08 removed reference in to Eligibility (62) in TOC of the GC
3/18/2013 - updated the contract agreement to bring in alignment with Large Works - Karina Mostipan
6/25/2013 - corrected reference in footnote 2 of Performance Security from 11.9 to 53.1
BDS 34.3 changed bid submission form to Letter of Bid- Karina Mostipan</dc:description>
  <cp:lastModifiedBy>Mujtaba Hussain</cp:lastModifiedBy>
  <cp:revision>7</cp:revision>
  <cp:lastPrinted>2015-04-09T23:24:00Z</cp:lastPrinted>
  <dcterms:created xsi:type="dcterms:W3CDTF">2021-12-21T08:44:00Z</dcterms:created>
  <dcterms:modified xsi:type="dcterms:W3CDTF">2021-12-22T06:51:00Z</dcterms:modified>
</cp:coreProperties>
</file>